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2E2A1" w14:textId="3C5E6C3B" w:rsidR="005D4D6F" w:rsidRDefault="005D4D6F" w:rsidP="005D4D6F">
      <w:r>
        <w:rPr>
          <w:rFonts w:hint="eastAsia"/>
        </w:rPr>
        <w:t>综合写作</w:t>
      </w:r>
    </w:p>
    <w:p w14:paraId="74D87054" w14:textId="328F0796" w:rsidR="005D4D6F" w:rsidDel="006E7BDF" w:rsidRDefault="005D4D6F" w:rsidP="005D4D6F">
      <w:pPr>
        <w:rPr>
          <w:del w:id="0" w:author="Microsoft Office 用户" w:date="2017-12-20T19:17:00Z"/>
          <w:rFonts w:hint="eastAsia"/>
        </w:rPr>
      </w:pPr>
      <w:r>
        <w:t>In this reading passage, the author talks about a weapon called "burning mirror" did not really exist 2200 years ago when Roman attacked Greek. However, the woman in the listening disagree with this argument and give her response to each evidence that reading provided.</w:t>
      </w:r>
    </w:p>
    <w:p w14:paraId="739505E1" w14:textId="77777777" w:rsidR="006E7BDF" w:rsidRDefault="006E7BDF" w:rsidP="005D4D6F">
      <w:pPr>
        <w:rPr>
          <w:ins w:id="1" w:author="Microsoft Office 用户" w:date="2017-12-20T19:17:00Z"/>
        </w:rPr>
      </w:pPr>
    </w:p>
    <w:p w14:paraId="19A10D6E" w14:textId="70471F9F" w:rsidR="006E7BDF" w:rsidRDefault="006E7BDF" w:rsidP="005D4D6F">
      <w:pPr>
        <w:rPr>
          <w:ins w:id="2" w:author="Microsoft Office 用户" w:date="2017-12-20T19:17:00Z"/>
          <w:rFonts w:hint="eastAsia"/>
        </w:rPr>
      </w:pPr>
    </w:p>
    <w:p w14:paraId="2E5A3244" w14:textId="77777777" w:rsidR="005D4D6F" w:rsidRDefault="005D4D6F" w:rsidP="005D4D6F">
      <w:r>
        <w:t>First, the reading mentions that at that time, Greeks did not have enough technology to make this device, they could not build such big and precise device. However, the women in the listening give her opinion that opposes to the reading that Greeks did not need to build a big copper device, they can use different small pieces to build man small devices and use them at the same time.</w:t>
      </w:r>
    </w:p>
    <w:p w14:paraId="528D0608" w14:textId="77777777" w:rsidR="006E7BDF" w:rsidRDefault="006E7BDF" w:rsidP="005D4D6F">
      <w:pPr>
        <w:rPr>
          <w:ins w:id="3" w:author="Microsoft Office 用户" w:date="2017-12-20T19:17:00Z"/>
          <w:rFonts w:hint="eastAsia"/>
        </w:rPr>
      </w:pPr>
    </w:p>
    <w:p w14:paraId="554715F8" w14:textId="77777777" w:rsidR="005D4D6F" w:rsidRDefault="005D4D6F" w:rsidP="005D4D6F">
      <w:r>
        <w:t>second, the reading claims that it is impossible for this device to burn wood on Roman ships in a short time, even these ships are sitting still. But the woman in the listening give a contradict opinion that there were different materials on Roman ships, Greeks did not need to burn wood, they can focus on a material called "pitch", which can burn faster than wood.</w:t>
      </w:r>
    </w:p>
    <w:p w14:paraId="370F70F7" w14:textId="77777777" w:rsidR="006E7BDF" w:rsidRDefault="006E7BDF" w:rsidP="005D4D6F">
      <w:pPr>
        <w:rPr>
          <w:ins w:id="4" w:author="Microsoft Office 用户" w:date="2017-12-20T19:17:00Z"/>
          <w:rFonts w:hint="eastAsia"/>
        </w:rPr>
      </w:pPr>
    </w:p>
    <w:p w14:paraId="0786C99E" w14:textId="0D6AF31F" w:rsidR="00AA018D" w:rsidRDefault="005D4D6F" w:rsidP="005D4D6F">
      <w:pPr>
        <w:rPr>
          <w:ins w:id="5" w:author="Microsoft Office 用户" w:date="2017-12-20T19:18:00Z"/>
          <w:rFonts w:hint="eastAsia"/>
        </w:rPr>
      </w:pPr>
      <w:r>
        <w:t>Third, the reading illustrates that flaming arrows are much effective than this burning mirror, so Greeks will not use this device. However, the woman gives her opinion that Roman will already know that Greeks will use flaming arrows, so they may prepare for that, but by using burning mirror, Roman will be shocked by it.</w:t>
      </w:r>
    </w:p>
    <w:p w14:paraId="666D80AE" w14:textId="40F04315" w:rsidR="006E7BDF" w:rsidRDefault="006E7BDF" w:rsidP="005D4D6F">
      <w:pPr>
        <w:rPr>
          <w:rFonts w:hint="eastAsia"/>
        </w:rPr>
      </w:pPr>
      <w:ins w:id="6" w:author="Microsoft Office 用户" w:date="2017-12-20T19:18:00Z">
        <w:r>
          <w:rPr>
            <w:rFonts w:hint="eastAsia"/>
          </w:rPr>
          <w:t>综合写作还OK，注意段间空行；阅读需要转述，不能直接照抄；</w:t>
        </w:r>
        <w:r>
          <w:rPr>
            <w:rFonts w:hint="eastAsia"/>
          </w:rPr>
          <w:t>听力细节和</w:t>
        </w:r>
        <w:r>
          <w:rPr>
            <w:rFonts w:hint="eastAsia"/>
          </w:rPr>
          <w:t>阅读</w:t>
        </w:r>
      </w:ins>
      <w:ins w:id="7" w:author="Microsoft Office 用户" w:date="2017-12-20T19:19:00Z">
        <w:r>
          <w:rPr>
            <w:rFonts w:hint="eastAsia"/>
          </w:rPr>
          <w:t>的比例建议为2比1，把握得不错。</w:t>
        </w:r>
      </w:ins>
      <w:bookmarkStart w:id="8" w:name="_GoBack"/>
      <w:bookmarkEnd w:id="8"/>
    </w:p>
    <w:p w14:paraId="5AFD9E03" w14:textId="4EA3CA4E" w:rsidR="005D4D6F" w:rsidRDefault="005D4D6F" w:rsidP="005D4D6F"/>
    <w:p w14:paraId="7C94FDC8" w14:textId="43D5CB8B" w:rsidR="005D4D6F" w:rsidRDefault="005D4D6F" w:rsidP="005D4D6F">
      <w:r>
        <w:rPr>
          <w:rFonts w:hint="eastAsia"/>
        </w:rPr>
        <w:t>独立写作</w:t>
      </w:r>
    </w:p>
    <w:p w14:paraId="19A7BE4C" w14:textId="3DED3E3C" w:rsidR="005D4D6F" w:rsidRDefault="005D4D6F" w:rsidP="005D4D6F">
      <w:r>
        <w:t xml:space="preserve">In our daily life, people usually work 8 hours a day and work for five days per week. We </w:t>
      </w:r>
      <w:ins w:id="9" w:author="Microsoft Office 用户" w:date="2017-12-20T18:17:00Z">
        <w:r w:rsidR="00BC5D68">
          <w:rPr>
            <w:rFonts w:hint="eastAsia"/>
          </w:rPr>
          <w:t>are</w:t>
        </w:r>
      </w:ins>
      <w:ins w:id="10" w:author="Microsoft Office 用户" w:date="2017-12-20T18:18:00Z">
        <w:r w:rsidR="00BC5D68">
          <w:rPr>
            <w:rFonts w:hint="eastAsia"/>
          </w:rPr>
          <w:t xml:space="preserve"> </w:t>
        </w:r>
      </w:ins>
      <w:r>
        <w:t>already</w:t>
      </w:r>
      <w:del w:id="11" w:author="Microsoft Office 用户" w:date="2017-12-20T18:18:00Z">
        <w:r w:rsidDel="00BC5D68">
          <w:delText xml:space="preserve"> get</w:delText>
        </w:r>
      </w:del>
      <w:r>
        <w:t xml:space="preserve"> used to this regular schedule. </w:t>
      </w:r>
      <w:ins w:id="12" w:author="Microsoft Office 用户" w:date="2017-12-20T18:18:00Z">
        <w:r w:rsidR="00BC5D68" w:rsidRPr="00BC5D68">
          <w:t xml:space="preserve">get used to强调的是由“不习惯”到“习惯”的这个过程，而“be used to”所强调的只是“习惯了”这个状态 </w:t>
        </w:r>
        <w:r w:rsidR="00BC5D68">
          <w:rPr>
            <w:rFonts w:hint="eastAsia"/>
          </w:rPr>
          <w:t>，根据本句语义应该是习惯了</w:t>
        </w:r>
      </w:ins>
      <w:ins w:id="13" w:author="Microsoft Office 用户" w:date="2017-12-20T18:19:00Z">
        <w:r w:rsidR="00BC5D68">
          <w:rPr>
            <w:rFonts w:hint="eastAsia"/>
          </w:rPr>
          <w:t>这个schedule。</w:t>
        </w:r>
      </w:ins>
      <w:r>
        <w:t>However, in my opinion, it is more enjoyable for me to have a job three days a week with long working hours than regular work five days a week with shorter working hours.</w:t>
      </w:r>
    </w:p>
    <w:p w14:paraId="58D53457" w14:textId="77777777" w:rsidR="00541459" w:rsidRDefault="00541459" w:rsidP="005D4D6F">
      <w:pPr>
        <w:rPr>
          <w:ins w:id="14" w:author="Microsoft Office 用户" w:date="2017-12-20T19:06:00Z"/>
        </w:rPr>
      </w:pPr>
    </w:p>
    <w:p w14:paraId="533C178A" w14:textId="554CE870" w:rsidR="005D4D6F" w:rsidRDefault="005D4D6F" w:rsidP="005D4D6F">
      <w:r>
        <w:t>People always complain about their stress and they have to do extra work in order to finish their job. However, if we only work three days a week, although, for each working day people will have longer hours to work, however, in total, they will get more free time to have a rest and relax from stress. They can also have enough time during a workday to finish their work, so they do not need to bring their job back home and work for extra hours. Some new company already used this kind of schedule, their employee gets more free time to travel and personal time, so they can put more energy on their work and they will no longer complain about stress issues.</w:t>
      </w:r>
      <w:ins w:id="15" w:author="Microsoft Office 用户" w:date="2017-12-20T19:06:00Z">
        <w:r w:rsidR="00541459">
          <w:rPr>
            <w:rFonts w:hint="eastAsia"/>
          </w:rPr>
          <w:t>该段</w:t>
        </w:r>
      </w:ins>
      <w:ins w:id="16" w:author="Microsoft Office 用户" w:date="2017-12-20T19:07:00Z">
        <w:r w:rsidR="00541459">
          <w:rPr>
            <w:rFonts w:hint="eastAsia"/>
          </w:rPr>
          <w:t>没有主题句，主题句应为观点，即可以判断好坏对错的句子，如3天长时间工作</w:t>
        </w:r>
      </w:ins>
      <w:ins w:id="17" w:author="Microsoft Office 用户" w:date="2017-12-20T19:08:00Z">
        <w:r w:rsidR="00541459">
          <w:rPr>
            <w:rFonts w:hint="eastAsia"/>
          </w:rPr>
          <w:t>会增大人们的压力</w:t>
        </w:r>
      </w:ins>
      <w:ins w:id="18" w:author="Microsoft Office 用户" w:date="2017-12-20T19:10:00Z">
        <w:r w:rsidR="003B77A8">
          <w:rPr>
            <w:rFonts w:hint="eastAsia"/>
          </w:rPr>
          <w:t>（坏）或是3天长时间工作让人更有精力（好）</w:t>
        </w:r>
      </w:ins>
      <w:ins w:id="19" w:author="Microsoft Office 用户" w:date="2017-12-20T19:08:00Z">
        <w:r w:rsidR="00541459">
          <w:rPr>
            <w:rFonts w:hint="eastAsia"/>
          </w:rPr>
          <w:t>，然后再进行解释和证明。</w:t>
        </w:r>
      </w:ins>
    </w:p>
    <w:p w14:paraId="394ED946" w14:textId="1A996E9F" w:rsidR="00BC5D68" w:rsidRDefault="00BC5D68" w:rsidP="005D4D6F">
      <w:pPr>
        <w:rPr>
          <w:ins w:id="20" w:author="Microsoft Office 用户" w:date="2017-12-20T18:19:00Z"/>
        </w:rPr>
      </w:pPr>
      <w:ins w:id="21" w:author="Microsoft Office 用户" w:date="2017-12-20T18:20:00Z">
        <w:r>
          <w:rPr>
            <w:rFonts w:hint="eastAsia"/>
          </w:rPr>
          <w:t>段间需要空行</w:t>
        </w:r>
      </w:ins>
    </w:p>
    <w:p w14:paraId="435FF03C" w14:textId="711AAC06" w:rsidR="005D4D6F" w:rsidRDefault="005D4D6F" w:rsidP="005D4D6F">
      <w:r>
        <w:t xml:space="preserve">Work every day seems effective and more productive. However, </w:t>
      </w:r>
      <w:r w:rsidRPr="003B77A8">
        <w:rPr>
          <w:highlight w:val="yellow"/>
          <w:rPrChange w:id="22" w:author="Microsoft Office 用户" w:date="2017-12-20T19:12:00Z">
            <w:rPr/>
          </w:rPrChange>
        </w:rPr>
        <w:t>work every day will let people get bored with their daily work</w:t>
      </w:r>
      <w:ins w:id="23" w:author="Microsoft Office 用户" w:date="2017-12-20T19:12:00Z">
        <w:r w:rsidR="003B77A8">
          <w:rPr>
            <w:rFonts w:hint="eastAsia"/>
          </w:rPr>
          <w:t>这句适合做主题句，主题句要简短精炼，表达抽象，后面才便于展开</w:t>
        </w:r>
      </w:ins>
      <w:r>
        <w:t xml:space="preserve"> and decrease their efficiency and they will have less and less creativity and </w:t>
      </w:r>
      <w:r>
        <w:lastRenderedPageBreak/>
        <w:t>productive during their work. Work three days a week will not have these problems. Because people have more free time after work, so they can have time to reflect and think how to get better and improve themselves on their jobs. They can also get inspired by traveling during their free time and put those idea to their jobs. Many technology companies in the US let their workers have this flexible schedule in order to let them have more creative ideas and have more efficiency during work.</w:t>
      </w:r>
      <w:ins w:id="24" w:author="Microsoft Office 用户" w:date="2017-12-20T19:14:00Z">
        <w:r w:rsidR="003B77A8">
          <w:rPr>
            <w:rFonts w:hint="eastAsia"/>
          </w:rPr>
          <w:t>例证针对性不够</w:t>
        </w:r>
      </w:ins>
    </w:p>
    <w:p w14:paraId="5179661A" w14:textId="77777777" w:rsidR="00BC5D68" w:rsidRDefault="00BC5D68" w:rsidP="005D4D6F">
      <w:pPr>
        <w:rPr>
          <w:ins w:id="25" w:author="Microsoft Office 用户" w:date="2017-12-20T18:19:00Z"/>
        </w:rPr>
      </w:pPr>
    </w:p>
    <w:p w14:paraId="7BEE6C22" w14:textId="5290053D" w:rsidR="005D4D6F" w:rsidRDefault="005D4D6F" w:rsidP="005D4D6F">
      <w:pPr>
        <w:rPr>
          <w:ins w:id="26" w:author="Microsoft Office 用户" w:date="2017-12-20T19:15:00Z"/>
        </w:rPr>
      </w:pPr>
      <w:r>
        <w:t xml:space="preserve">All in all, I prefer to have three days a week job. </w:t>
      </w:r>
      <w:r w:rsidRPr="003B77A8">
        <w:rPr>
          <w:strike/>
          <w:rPrChange w:id="27" w:author="Microsoft Office 用户" w:date="2017-12-20T19:14:00Z">
            <w:rPr/>
          </w:rPrChange>
        </w:rPr>
        <w:t xml:space="preserve">Although it will have longer work hours for each workday, however, </w:t>
      </w:r>
      <w:r>
        <w:t>People will no longer struggle with stress issues and they can have more free time. People can also get inspired during free time and recharge themselves, let themselves have more energy when they are working and be more productive.</w:t>
      </w:r>
    </w:p>
    <w:p w14:paraId="274653D9" w14:textId="14954E2E" w:rsidR="003B77A8" w:rsidRDefault="003B77A8" w:rsidP="005D4D6F">
      <w:ins w:id="28" w:author="Microsoft Office 用户" w:date="2017-12-20T19:15:00Z">
        <w:r>
          <w:rPr>
            <w:rFonts w:hint="eastAsia"/>
          </w:rPr>
          <w:t>还需注意段落结构和展开，</w:t>
        </w:r>
      </w:ins>
      <w:ins w:id="29" w:author="Microsoft Office 用户" w:date="2017-12-20T19:16:00Z">
        <w:r>
          <w:rPr>
            <w:rFonts w:hint="eastAsia"/>
          </w:rPr>
          <w:t>主题句+解释+例证</w:t>
        </w:r>
      </w:ins>
      <w:ins w:id="30" w:author="Microsoft Office 用户" w:date="2017-12-20T19:15:00Z">
        <w:r>
          <w:rPr>
            <w:rFonts w:hint="eastAsia"/>
          </w:rPr>
          <w:t>，例证一定要针对本段的观点，观点是激发创意，那例证就证明3天工作时长怎么能够激发创意，要有细节。</w:t>
        </w:r>
      </w:ins>
    </w:p>
    <w:sectPr w:rsidR="003B7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0"/>
    <w:rsid w:val="003B77A8"/>
    <w:rsid w:val="003F66BD"/>
    <w:rsid w:val="00541459"/>
    <w:rsid w:val="0056306B"/>
    <w:rsid w:val="005D4D6F"/>
    <w:rsid w:val="006E7BDF"/>
    <w:rsid w:val="00AA018D"/>
    <w:rsid w:val="00BC5D68"/>
    <w:rsid w:val="00C12EEE"/>
    <w:rsid w:val="00D8042A"/>
    <w:rsid w:val="00F0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A9A0"/>
  <w15:chartTrackingRefBased/>
  <w15:docId w15:val="{ED5A4465-BF56-4D9E-B8E2-8F1CF25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EEE"/>
    <w:rPr>
      <w:rFonts w:ascii="宋体" w:eastAsia="宋体"/>
      <w:sz w:val="18"/>
      <w:szCs w:val="18"/>
    </w:rPr>
  </w:style>
  <w:style w:type="character" w:customStyle="1" w:styleId="a4">
    <w:name w:val="批注框文本字符"/>
    <w:basedOn w:val="a0"/>
    <w:link w:val="a3"/>
    <w:uiPriority w:val="99"/>
    <w:semiHidden/>
    <w:rsid w:val="00C12EE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553</Words>
  <Characters>3154</Characters>
  <Application>Microsoft Macintosh Word</Application>
  <DocSecurity>0</DocSecurity>
  <Lines>26</Lines>
  <Paragraphs>7</Paragraphs>
  <ScaleCrop>false</ScaleCrop>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张耀元</dc:creator>
  <cp:keywords/>
  <dc:description/>
  <cp:lastModifiedBy>Microsoft Office 用户</cp:lastModifiedBy>
  <cp:revision>4</cp:revision>
  <dcterms:created xsi:type="dcterms:W3CDTF">2017-12-18T13:07:00Z</dcterms:created>
  <dcterms:modified xsi:type="dcterms:W3CDTF">2017-12-20T11:19:00Z</dcterms:modified>
</cp:coreProperties>
</file>