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于诗凯的疯狂写作</w:t>
      </w:r>
    </w:p>
    <w:p/>
    <w:p>
      <w:r>
        <w:rPr>
          <w:rFonts w:hint="eastAsia"/>
        </w:rPr>
        <w:t>学生应该是学习和玩游戏还是应该做家务</w:t>
      </w:r>
    </w:p>
    <w:p>
      <w:r>
        <w:rPr>
          <w:rFonts w:hint="eastAsia"/>
        </w:rPr>
        <w:t>First body paragraph 做家务能够锻炼能力</w:t>
      </w:r>
    </w:p>
    <w:p>
      <w:r>
        <w:rPr>
          <w:rFonts w:hint="eastAsia"/>
        </w:rPr>
        <w:t>Initially, students can improve their independent ability easily through doing house-hold work. Children can familiar with the processes of the house work, so that they can take good care of themselves when they live alone. When children learn how to wash clothes with their parents, they can acknowledge many details of clothes washing such as the dark-colored clothes cannot wash with the white-colored clothes, the clothes which was made by wool cannot put into washing machine, and the washing powder should be eliminated when people wash clothes by hands. In addition, children can learn more about how to avoid dangerous when they cook in the kitchen. They can study how to control the fires and also avoid harming from cooking. All these knowledge can really help them to have a better life and have ability to live independently.</w:t>
      </w:r>
    </w:p>
    <w:p/>
    <w:p>
      <w:r>
        <w:rPr>
          <w:rFonts w:hint="eastAsia"/>
        </w:rPr>
        <w:t>Second body paragraph 做家务可以减轻父母的负担</w:t>
      </w:r>
    </w:p>
    <w:p>
      <w:r>
        <w:rPr>
          <w:rFonts w:hint="eastAsia"/>
        </w:rPr>
        <w:t>Additionally, It is a reasonable way to ease load of students</w:t>
      </w:r>
      <w:r>
        <w:t>’</w:t>
      </w:r>
      <w:r>
        <w:rPr>
          <w:rFonts w:hint="eastAsia"/>
        </w:rPr>
        <w:t xml:space="preserve"> parents. When children do household work for their parents, father and mother will have more time to release the pressure from the jobs. If children have already done the laundry, washed dishes, and cleaned the floor, when coming back from the companies, parents could go to the cinema to watch the latest love story, go shopping for the coming winter in the department store nearby or take a walk and sit on the bench in the park, seeing the beautiful sunset. As long as students can wake up earlier and  cook delicious breakfast for their parents, instead of waiting for the milk and bread prepared by their parents, a happy mind and full energy to work will be with their parents in the daytime. </w:t>
      </w:r>
    </w:p>
    <w:p/>
    <w:p>
      <w:r>
        <w:rPr>
          <w:rFonts w:hint="eastAsia"/>
        </w:rPr>
        <w:t>Third body paragraph 让步段】</w:t>
      </w:r>
    </w:p>
    <w:p>
      <w:r>
        <w:rPr>
          <w:rFonts w:hint="eastAsia"/>
        </w:rPr>
        <w:t xml:space="preserve">Admittedly, students can utilize their spare time to study and play games, so that they can get higher mark in school and enlarge their horizon. When children spend their time which should be used to do more house work on studying, they can enhance their time on study, and their will have a better academic performance in school. But students can make an effectively plan on </w:t>
      </w:r>
    </w:p>
    <w:p/>
    <w:p/>
    <w:p/>
    <w:p/>
    <w:p>
      <w:r>
        <w:rPr>
          <w:rFonts w:hint="eastAsia"/>
        </w:rPr>
        <w:br w:type="page"/>
      </w:r>
    </w:p>
    <w:p>
      <w:pPr>
        <w:numPr>
          <w:ilvl w:val="0"/>
          <w:numId w:val="1"/>
        </w:numPr>
      </w:pPr>
      <w:r>
        <w:rPr>
          <w:rFonts w:hint="eastAsia"/>
        </w:rPr>
        <w:t>学生自己学习可以自己掌控进度</w:t>
      </w:r>
    </w:p>
    <w:p>
      <w:r>
        <w:rPr>
          <w:rFonts w:hint="eastAsia"/>
        </w:rPr>
        <w:t>Secondly, students can control their schedules and balance their processes when they are working on a project alone. When students learn history, they can skip the easy sections, like the background of the history events. They can take their time to focus on the implications and influences of the facts. When a member of people study in the group, they need to take care of everyone</w:t>
      </w:r>
      <w:r>
        <w:t>’</w:t>
      </w:r>
      <w:r>
        <w:rPr>
          <w:rFonts w:hint="eastAsia"/>
        </w:rPr>
        <w:t>s processes. For example, they should teach everyone in the group the history context, even though many students do not need. This can reduce the efficiency of the team-work.</w:t>
      </w:r>
    </w:p>
    <w:p/>
    <w:p/>
    <w:p>
      <w:pPr>
        <w:numPr>
          <w:ilvl w:val="0"/>
          <w:numId w:val="1"/>
        </w:numPr>
      </w:pPr>
      <w:r>
        <w:rPr>
          <w:rFonts w:hint="eastAsia"/>
        </w:rPr>
        <w:t>让步段 学生在一起学习有更多的想法 但是 可能会有负面影响</w:t>
      </w:r>
    </w:p>
    <w:p>
      <w:pPr>
        <w:rPr>
          <w:ins w:id="0" w:author="Administrator" w:date="2018-01-16T20:31:43Z"/>
          <w:rFonts w:hint="eastAsia"/>
        </w:rPr>
      </w:pPr>
      <w:r>
        <w:rPr>
          <w:rFonts w:hint="eastAsia"/>
        </w:rPr>
        <w:t xml:space="preserve">Admittedly, when students study in the group, they can have a conversation together and then get the ideal idea and solution for the problem. </w:t>
      </w:r>
      <w:ins w:id="1" w:author="Wei Sun" w:date="2018-01-16T19:19:00Z">
        <w:r>
          <w:rPr>
            <w:rFonts w:hint="eastAsia"/>
          </w:rPr>
          <w:t>Say, i</w:t>
        </w:r>
      </w:ins>
      <w:del w:id="2" w:author="Wei Sun" w:date="2018-01-16T19:19:00Z">
        <w:r>
          <w:rPr>
            <w:rFonts w:hint="eastAsia"/>
          </w:rPr>
          <w:delText>I</w:delText>
        </w:r>
      </w:del>
      <w:r>
        <w:rPr>
          <w:rFonts w:hint="eastAsia"/>
        </w:rPr>
        <w:t>f there is a history difficult</w:t>
      </w:r>
      <w:ins w:id="3" w:author="Wei Sun" w:date="2018-01-16T19:19:00Z">
        <w:r>
          <w:rPr>
            <w:rFonts w:hint="eastAsia"/>
          </w:rPr>
          <w:t>y</w:t>
        </w:r>
      </w:ins>
      <w:del w:id="4" w:author="Wei Sun" w:date="2018-01-16T19:19:00Z">
        <w:r>
          <w:rPr>
            <w:rFonts w:hint="eastAsia"/>
          </w:rPr>
          <w:delText>ies</w:delText>
        </w:r>
      </w:del>
      <w:r>
        <w:rPr>
          <w:rFonts w:hint="eastAsia"/>
        </w:rPr>
        <w:t xml:space="preserve"> about the influences of the World War 2, they can search the solution on the </w:t>
      </w:r>
      <w:ins w:id="5" w:author="Wei Sun" w:date="2018-01-16T19:20:00Z">
        <w:r>
          <w:rPr>
            <w:rFonts w:hint="eastAsia"/>
          </w:rPr>
          <w:t>I</w:t>
        </w:r>
      </w:ins>
      <w:del w:id="6" w:author="Wei Sun" w:date="2018-01-16T19:20:00Z">
        <w:r>
          <w:rPr>
            <w:rFonts w:hint="eastAsia"/>
          </w:rPr>
          <w:delText>i</w:delText>
        </w:r>
      </w:del>
      <w:r>
        <w:rPr>
          <w:rFonts w:hint="eastAsia"/>
        </w:rPr>
        <w:t xml:space="preserve">nternet and gather </w:t>
      </w:r>
      <w:ins w:id="7" w:author="Wei Sun" w:date="2018-01-16T19:20:00Z">
        <w:r>
          <w:rPr>
            <w:rFonts w:hint="eastAsia"/>
          </w:rPr>
          <w:t xml:space="preserve">relevant information </w:t>
        </w:r>
      </w:ins>
      <w:r>
        <w:rPr>
          <w:rFonts w:hint="eastAsia"/>
        </w:rPr>
        <w:t>to have a complete</w:t>
      </w:r>
      <w:del w:id="8" w:author="Wei Sun" w:date="2018-01-16T19:20:00Z">
        <w:r>
          <w:rPr>
            <w:rFonts w:hint="eastAsia"/>
          </w:rPr>
          <w:delText>ly</w:delText>
        </w:r>
      </w:del>
      <w:r>
        <w:rPr>
          <w:rFonts w:hint="eastAsia"/>
        </w:rPr>
        <w:t xml:space="preserve"> answer.</w:t>
      </w:r>
      <w:ins w:id="9" w:author="Administrator" w:date="2018-01-16T20:27:36Z">
        <w:r>
          <w:rPr>
            <w:rFonts w:hint="eastAsia"/>
          </w:rPr>
          <w:t>But, if some naughty students in the group do not engage in the learning process, even worse, causing troubles for others, like talking loudly, diverting others</w:t>
        </w:r>
      </w:ins>
      <w:ins w:id="10" w:author="Administrator" w:date="2018-01-16T20:27:36Z">
        <w:r>
          <w:rPr/>
          <w:t>’</w:t>
        </w:r>
      </w:ins>
      <w:ins w:id="11" w:author="Administrator" w:date="2018-01-16T20:27:36Z">
        <w:r>
          <w:rPr>
            <w:rFonts w:hint="eastAsia"/>
          </w:rPr>
          <w:t xml:space="preserve"> attention or browsing irrelevant websites, the final effect of group learning would be greatly </w:t>
        </w:r>
      </w:ins>
      <w:ins w:id="12" w:author="Administrator" w:date="2018-01-16T20:27:36Z">
        <w:r>
          <w:rPr/>
          <w:t>compromised</w:t>
        </w:r>
      </w:ins>
      <w:ins w:id="13" w:author="Administrator" w:date="2018-01-16T20:27:36Z">
        <w:r>
          <w:rPr>
            <w:rFonts w:hint="eastAsia"/>
          </w:rPr>
          <w:t>.</w:t>
        </w:r>
      </w:ins>
    </w:p>
    <w:p>
      <w:pPr>
        <w:rPr>
          <w:ins w:id="14" w:author="Wei Sun" w:date="2018-01-16T19:22:00Z"/>
          <w:rFonts w:hint="eastAsia"/>
        </w:rPr>
      </w:pPr>
      <w:r>
        <w:rPr>
          <w:rFonts w:hint="eastAsia"/>
        </w:rPr>
        <w:t xml:space="preserve"> </w:t>
      </w:r>
      <w:r>
        <w:rPr>
          <w:rFonts w:hint="eastAsia"/>
          <w:strike/>
          <w:rPrChange w:id="15" w:author="Wei Sun" w:date="2018-01-16T19:21:00Z">
            <w:rPr>
              <w:rFonts w:hint="eastAsia"/>
            </w:rPr>
          </w:rPrChange>
        </w:rPr>
        <w:t>For instance, when a group work on the problem of the historical influences of the World War 2, and each of them need to search the i</w:t>
      </w:r>
      <w:r>
        <w:rPr>
          <w:rFonts w:hint="eastAsia"/>
          <w:strike/>
          <w:rPrChange w:id="16" w:author="Wei Sun" w:date="2018-01-16T19:21:00Z">
            <w:rPr>
              <w:rFonts w:hint="eastAsia"/>
            </w:rPr>
          </w:rPrChange>
        </w:rPr>
        <w:t>nformation.</w:t>
      </w:r>
      <w:del w:id="17" w:author="Administrator" w:date="2018-01-16T20:27:57Z">
        <w:r>
          <w:rPr>
            <w:rFonts w:hint="eastAsia"/>
          </w:rPr>
          <w:delText xml:space="preserve"> However, </w:delText>
        </w:r>
      </w:del>
      <w:del w:id="18" w:author="Administrator" w:date="2018-01-16T20:27:57Z">
        <w:r>
          <w:rPr>
            <w:rFonts w:hint="eastAsia"/>
            <w:highlight w:val="yellow"/>
            <w:rPrChange w:id="19" w:author="Wei Sun" w:date="2018-01-16T19:22:00Z">
              <w:rPr>
                <w:rFonts w:hint="eastAsia"/>
              </w:rPr>
            </w:rPrChange>
          </w:rPr>
          <w:delText>some of the students do not search and have controversy during the communication. These actions are not the reasonable preferences.</w:delText>
        </w:r>
      </w:del>
      <w:ins w:id="20" w:author="Wei Sun" w:date="2018-01-16T19:22:00Z">
        <w:r>
          <w:rPr>
            <w:rFonts w:hint="eastAsia"/>
          </w:rPr>
          <w:t>这句中文什么意思，不太懂</w:t>
        </w:r>
      </w:ins>
      <w:ins w:id="21" w:author="Wei Sun" w:date="2018-01-16T19:26:00Z">
        <w:r>
          <w:rPr>
            <w:rFonts w:hint="eastAsia"/>
          </w:rPr>
          <w:t>。这块中文还是没想太清楚。</w:t>
        </w:r>
      </w:ins>
    </w:p>
    <w:p>
      <w:pPr>
        <w:rPr>
          <w:del w:id="22" w:author="Wei Sun" w:date="2018-01-16T19:24:00Z"/>
          <w:rFonts w:hint="eastAsia"/>
        </w:rPr>
      </w:pPr>
    </w:p>
    <w:p>
      <w:pPr>
        <w:rPr>
          <w:ins w:id="23" w:author="Wei Sun" w:date="2018-01-16T19:26:00Z"/>
          <w:rFonts w:hint="eastAsia"/>
        </w:rPr>
      </w:pPr>
      <w:ins w:id="24" w:author="Wei Sun" w:date="2018-01-16T19:24:00Z">
        <w:r>
          <w:rPr>
            <w:rFonts w:hint="eastAsia"/>
          </w:rPr>
          <w:t>But, if some naughty students in the group do not engage in the learning process, even worse, causing troubles for others, like talking loudly, diverting others</w:t>
        </w:r>
      </w:ins>
      <w:ins w:id="25" w:author="Wei Sun" w:date="2018-01-16T19:25:00Z">
        <w:r>
          <w:rPr/>
          <w:t>’</w:t>
        </w:r>
      </w:ins>
      <w:ins w:id="26" w:author="Wei Sun" w:date="2018-01-16T19:25:00Z">
        <w:r>
          <w:rPr>
            <w:rFonts w:hint="eastAsia"/>
          </w:rPr>
          <w:t xml:space="preserve"> attention or browsing irrelevant websites, the final effect of group learning would be greatly </w:t>
        </w:r>
      </w:ins>
      <w:ins w:id="27" w:author="Wei Sun" w:date="2018-01-16T19:26:00Z">
        <w:r>
          <w:rPr/>
          <w:t>compromised</w:t>
        </w:r>
      </w:ins>
      <w:ins w:id="28" w:author="Wei Sun" w:date="2018-01-16T19:25:00Z">
        <w:r>
          <w:rPr>
            <w:rFonts w:hint="eastAsia"/>
          </w:rPr>
          <w:t>.</w:t>
        </w:r>
      </w:ins>
      <w:ins w:id="29" w:author="Wei Sun" w:date="2018-01-16T19:26:00Z">
        <w:r>
          <w:rPr>
            <w:rFonts w:hint="eastAsia"/>
          </w:rPr>
          <w:t xml:space="preserve"> </w:t>
        </w:r>
      </w:ins>
    </w:p>
    <w:p>
      <w:pPr>
        <w:rPr>
          <w:ins w:id="30" w:author="Wei Sun" w:date="2018-01-16T19:24:00Z"/>
        </w:rPr>
      </w:pPr>
    </w:p>
    <w:p/>
    <w:p>
      <w:r>
        <w:rPr>
          <w:rFonts w:hint="eastAsia"/>
        </w:rPr>
        <w:t>结尾</w:t>
      </w:r>
    </w:p>
    <w:p>
      <w:pPr>
        <w:rPr>
          <w:ins w:id="31" w:author="Administrator" w:date="2018-01-17T19:49:24Z"/>
          <w:rFonts w:hint="eastAsia"/>
        </w:rPr>
      </w:pPr>
      <w:r>
        <w:rPr>
          <w:rFonts w:hint="eastAsia"/>
        </w:rPr>
        <w:t xml:space="preserve">Although working in the group can produce the ideal idea, the negative influences of it and the benefits of studying alone overweight the merits of working in a group. Because </w:t>
      </w:r>
      <w:r>
        <w:rPr>
          <w:rFonts w:hint="eastAsia"/>
          <w:highlight w:val="yellow"/>
          <w:rPrChange w:id="32" w:author="Wei Sun" w:date="2018-01-16T19:27:00Z">
            <w:rPr>
              <w:rFonts w:hint="eastAsia"/>
            </w:rPr>
          </w:rPrChange>
        </w:rPr>
        <w:t xml:space="preserve">working alone can </w:t>
      </w:r>
      <w:ins w:id="33" w:author="Wei Sun" w:date="2018-01-16T19:27:00Z">
        <w:r>
          <w:rPr>
            <w:rFonts w:hint="eastAsia"/>
            <w:highlight w:val="yellow"/>
            <w:rPrChange w:id="34" w:author="Wei Sun" w:date="2018-01-16T19:27:00Z">
              <w:rPr>
                <w:rFonts w:hint="eastAsia"/>
              </w:rPr>
            </w:rPrChange>
          </w:rPr>
          <w:t>help us</w:t>
        </w:r>
      </w:ins>
      <w:ins w:id="35" w:author="Wei Sun" w:date="2018-01-16T19:27:00Z">
        <w:r>
          <w:rPr>
            <w:rFonts w:hint="eastAsia"/>
          </w:rPr>
          <w:t xml:space="preserve">汉语中的主语或宾语省略在英语描述中要还原 </w:t>
        </w:r>
      </w:ins>
      <w:r>
        <w:rPr>
          <w:rFonts w:hint="eastAsia"/>
        </w:rPr>
        <w:t>concentrate on the difficulties of their own and working alone can control the schedules better. Based on these merits, I definitely agree that working by oneself is a</w:t>
      </w:r>
      <w:del w:id="36" w:author="Administrator" w:date="2018-01-16T20:30:21Z">
        <w:r>
          <w:rPr>
            <w:rFonts w:hint="eastAsia"/>
          </w:rPr>
          <w:delText xml:space="preserve"> </w:delText>
        </w:r>
      </w:del>
      <w:del w:id="37" w:author="Administrator" w:date="2018-01-16T20:30:21Z">
        <w:r>
          <w:rPr>
            <w:rFonts w:hint="eastAsia"/>
            <w:highlight w:val="yellow"/>
            <w:rPrChange w:id="38" w:author="Wei Sun" w:date="2018-01-16T19:27:00Z">
              <w:rPr>
                <w:rFonts w:hint="eastAsia"/>
              </w:rPr>
            </w:rPrChange>
          </w:rPr>
          <w:delText>better</w:delText>
        </w:r>
      </w:del>
      <w:r>
        <w:rPr>
          <w:rFonts w:hint="eastAsia"/>
          <w:highlight w:val="yellow"/>
          <w:rPrChange w:id="39" w:author="Wei Sun" w:date="2018-01-16T19:27:00Z">
            <w:rPr>
              <w:rFonts w:hint="eastAsia"/>
            </w:rPr>
          </w:rPrChange>
        </w:rPr>
        <w:t xml:space="preserve"> preference</w:t>
      </w:r>
      <w:r>
        <w:rPr>
          <w:rFonts w:hint="eastAsia"/>
        </w:rPr>
        <w:t>.</w:t>
      </w:r>
      <w:ins w:id="40" w:author="Wei Sun" w:date="2018-01-16T19:27:00Z">
        <w:r>
          <w:rPr>
            <w:rFonts w:hint="eastAsia"/>
          </w:rPr>
          <w:t xml:space="preserve"> </w:t>
        </w:r>
      </w:ins>
      <w:ins w:id="41" w:author="Wei Sun" w:date="2018-01-16T19:27:00Z">
        <w:r>
          <w:rPr/>
          <w:t>P</w:t>
        </w:r>
      </w:ins>
      <w:ins w:id="42" w:author="Wei Sun" w:date="2018-01-16T19:27:00Z">
        <w:r>
          <w:rPr>
            <w:rFonts w:hint="eastAsia"/>
          </w:rPr>
          <w:t>reference自己就是表示“更优秀”</w:t>
        </w:r>
      </w:ins>
      <w:ins w:id="43" w:author="Wei Sun" w:date="2018-01-16T19:28:00Z">
        <w:r>
          <w:rPr>
            <w:rFonts w:hint="eastAsia"/>
          </w:rPr>
          <w:t>与better重复</w:t>
        </w:r>
      </w:ins>
    </w:p>
    <w:p>
      <w:pPr>
        <w:rPr>
          <w:ins w:id="44" w:author="Administrator" w:date="2018-01-17T19:49:24Z"/>
          <w:rFonts w:hint="eastAsia"/>
        </w:rPr>
      </w:pPr>
    </w:p>
    <w:p>
      <w:pPr>
        <w:rPr>
          <w:ins w:id="45" w:author="Administrator" w:date="2018-01-17T19:49:34Z"/>
          <w:rFonts w:hint="eastAsia"/>
        </w:rPr>
      </w:pPr>
      <w:ins w:id="46" w:author="Administrator" w:date="2018-01-17T19:49:34Z">
        <w:r>
          <w:rPr>
            <w:rFonts w:hint="eastAsia"/>
          </w:rPr>
          <w:br w:type="page"/>
        </w:r>
      </w:ins>
    </w:p>
    <w:p>
      <w:pPr>
        <w:numPr>
          <w:ilvl w:val="0"/>
          <w:numId w:val="2"/>
          <w:ins w:id="48" w:author="Administrator" w:date="2018-01-17T19:50:28Z"/>
        </w:numPr>
        <w:rPr>
          <w:ins w:id="49" w:author="Administrator" w:date="2018-01-17T19:50:28Z"/>
          <w:rFonts w:hint="eastAsia"/>
        </w:rPr>
        <w:pPrChange w:id="47" w:author="Administrator" w:date="2018-01-17T19:50:28Z">
          <w:pPr/>
        </w:pPrChange>
      </w:pPr>
      <w:ins w:id="50" w:author="Administrator" w:date="2018-01-17T19:49:56Z">
        <w:r>
          <w:rPr>
            <w:rFonts w:hint="eastAsia"/>
          </w:rPr>
          <w:t>Many university students are encouraged to study in those majors, which are more needed in the job market, like science, technology, engineering, math. What is your opinion about students choosing those majors instead of what they are interested in?</w:t>
        </w:r>
      </w:ins>
    </w:p>
    <w:p>
      <w:pPr>
        <w:numPr>
          <w:ilvl w:val="0"/>
          <w:numId w:val="0"/>
        </w:numPr>
        <w:rPr>
          <w:ins w:id="52" w:author="Administrator" w:date="2018-01-17T19:50:28Z"/>
          <w:rFonts w:hint="eastAsia"/>
        </w:rPr>
        <w:pPrChange w:id="51" w:author="Administrator" w:date="2018-01-17T19:50:28Z">
          <w:pPr/>
        </w:pPrChange>
      </w:pPr>
    </w:p>
    <w:p>
      <w:pPr>
        <w:numPr>
          <w:ilvl w:val="0"/>
          <w:numId w:val="0"/>
        </w:numPr>
        <w:rPr>
          <w:ins w:id="54" w:author="Administrator" w:date="2018-01-17T19:50:29Z"/>
          <w:rFonts w:hint="eastAsia"/>
        </w:rPr>
        <w:pPrChange w:id="53" w:author="Administrator" w:date="2018-01-17T19:50:28Z">
          <w:pPr/>
        </w:pPrChange>
      </w:pPr>
    </w:p>
    <w:p>
      <w:pPr>
        <w:ind w:firstLine="0" w:firstLineChars="0"/>
        <w:rPr>
          <w:ins w:id="56" w:author="Administrator" w:date="2018-01-17T19:52:54Z"/>
          <w:rFonts w:hint="eastAsia"/>
          <w:lang w:val="en-US" w:eastAsia="zh-CN"/>
        </w:rPr>
        <w:pPrChange w:id="55" w:author="Administrator" w:date="2018-01-18T19:23:51Z">
          <w:pPr/>
        </w:pPrChange>
      </w:pPr>
      <w:ins w:id="57" w:author="Administrator" w:date="2018-01-18T19:23:48Z">
        <w:r>
          <w:rPr>
            <w:rFonts w:hint="eastAsia"/>
            <w:lang w:val="en-US" w:eastAsia="zh-CN"/>
          </w:rPr>
          <w:t>第一段</w:t>
        </w:r>
      </w:ins>
      <w:ins w:id="58" w:author="Administrator" w:date="2018-01-18T19:23:49Z">
        <w:r>
          <w:rPr>
            <w:rFonts w:hint="eastAsia"/>
            <w:lang w:val="en-US" w:eastAsia="zh-CN"/>
          </w:rPr>
          <w:t xml:space="preserve"> </w:t>
        </w:r>
      </w:ins>
      <w:ins w:id="59" w:author="Administrator" w:date="2018-01-17T19:52:24Z">
        <w:r>
          <w:rPr>
            <w:rFonts w:hint="eastAsia"/>
            <w:lang w:val="en-US" w:eastAsia="zh-CN"/>
          </w:rPr>
          <w:t>学生学习自己</w:t>
        </w:r>
      </w:ins>
      <w:ins w:id="60" w:author="Administrator" w:date="2018-01-17T19:52:31Z">
        <w:r>
          <w:rPr>
            <w:rFonts w:hint="eastAsia"/>
            <w:lang w:val="en-US" w:eastAsia="zh-CN"/>
          </w:rPr>
          <w:t>interested</w:t>
        </w:r>
      </w:ins>
      <w:ins w:id="61" w:author="Administrator" w:date="2018-01-17T19:52:32Z">
        <w:r>
          <w:rPr>
            <w:rFonts w:hint="eastAsia"/>
            <w:lang w:val="en-US" w:eastAsia="zh-CN"/>
          </w:rPr>
          <w:t>的</w:t>
        </w:r>
      </w:ins>
      <w:ins w:id="62" w:author="Administrator" w:date="2018-01-17T19:52:35Z">
        <w:r>
          <w:rPr>
            <w:rFonts w:hint="eastAsia"/>
            <w:lang w:val="en-US" w:eastAsia="zh-CN"/>
          </w:rPr>
          <w:t>专业</w:t>
        </w:r>
      </w:ins>
      <w:ins w:id="63" w:author="Administrator" w:date="2018-01-17T19:52:41Z">
        <w:r>
          <w:rPr>
            <w:rFonts w:hint="eastAsia"/>
            <w:lang w:val="en-US" w:eastAsia="zh-CN"/>
          </w:rPr>
          <w:t>会让他们</w:t>
        </w:r>
      </w:ins>
      <w:ins w:id="64" w:author="Administrator" w:date="2018-01-17T19:52:49Z">
        <w:r>
          <w:rPr>
            <w:rFonts w:hint="eastAsia"/>
            <w:lang w:val="en-US" w:eastAsia="zh-CN"/>
          </w:rPr>
          <w:t>集中精力去学</w:t>
        </w:r>
      </w:ins>
      <w:ins w:id="65" w:author="Administrator" w:date="2018-01-17T19:52:51Z">
        <w:r>
          <w:rPr>
            <w:rFonts w:hint="eastAsia"/>
            <w:lang w:val="en-US" w:eastAsia="zh-CN"/>
          </w:rPr>
          <w:t xml:space="preserve"> </w:t>
        </w:r>
      </w:ins>
      <w:ins w:id="66" w:author="Administrator" w:date="2018-01-17T19:52:53Z">
        <w:r>
          <w:rPr>
            <w:rFonts w:hint="eastAsia"/>
            <w:lang w:val="en-US" w:eastAsia="zh-CN"/>
          </w:rPr>
          <w:t>爱学</w:t>
        </w:r>
      </w:ins>
    </w:p>
    <w:p>
      <w:pPr>
        <w:numPr>
          <w:ilvl w:val="0"/>
          <w:numId w:val="0"/>
        </w:numPr>
        <w:rPr>
          <w:ins w:id="68" w:author="Administrator" w:date="2018-01-18T19:23:09Z"/>
          <w:rFonts w:hint="eastAsia"/>
          <w:lang w:val="en-US" w:eastAsia="zh-CN"/>
        </w:rPr>
        <w:pPrChange w:id="67" w:author="Administrator" w:date="2018-01-17T19:52:54Z">
          <w:pPr/>
        </w:pPrChange>
      </w:pPr>
      <w:ins w:id="69" w:author="Administrator" w:date="2018-01-17T19:53:15Z">
        <w:r>
          <w:rPr>
            <w:rFonts w:hint="eastAsia"/>
            <w:lang w:val="en-US" w:eastAsia="zh-CN"/>
          </w:rPr>
          <w:t xml:space="preserve">To </w:t>
        </w:r>
      </w:ins>
      <w:ins w:id="70" w:author="Administrator" w:date="2018-01-17T19:53:16Z">
        <w:r>
          <w:rPr>
            <w:rFonts w:hint="eastAsia"/>
            <w:lang w:val="en-US" w:eastAsia="zh-CN"/>
          </w:rPr>
          <w:t>st</w:t>
        </w:r>
      </w:ins>
      <w:ins w:id="71" w:author="Administrator" w:date="2018-01-17T19:53:17Z">
        <w:r>
          <w:rPr>
            <w:rFonts w:hint="eastAsia"/>
            <w:lang w:val="en-US" w:eastAsia="zh-CN"/>
          </w:rPr>
          <w:t>ar</w:t>
        </w:r>
      </w:ins>
      <w:ins w:id="72" w:author="Administrator" w:date="2018-01-17T19:53:18Z">
        <w:r>
          <w:rPr>
            <w:rFonts w:hint="eastAsia"/>
            <w:lang w:val="en-US" w:eastAsia="zh-CN"/>
          </w:rPr>
          <w:t>t w</w:t>
        </w:r>
      </w:ins>
      <w:ins w:id="73" w:author="Administrator" w:date="2018-01-17T19:53:19Z">
        <w:r>
          <w:rPr>
            <w:rFonts w:hint="eastAsia"/>
            <w:lang w:val="en-US" w:eastAsia="zh-CN"/>
          </w:rPr>
          <w:t>ith</w:t>
        </w:r>
      </w:ins>
      <w:ins w:id="74" w:author="Administrator" w:date="2018-01-17T19:53:20Z">
        <w:r>
          <w:rPr>
            <w:rFonts w:hint="eastAsia"/>
            <w:lang w:val="en-US" w:eastAsia="zh-CN"/>
          </w:rPr>
          <w:t xml:space="preserve">, </w:t>
        </w:r>
      </w:ins>
      <w:ins w:id="75" w:author="Administrator" w:date="2018-01-17T19:53:41Z">
        <w:r>
          <w:rPr>
            <w:rFonts w:hint="eastAsia"/>
            <w:lang w:val="en-US" w:eastAsia="zh-CN"/>
          </w:rPr>
          <w:t>s</w:t>
        </w:r>
      </w:ins>
      <w:ins w:id="76" w:author="Administrator" w:date="2018-01-17T19:53:42Z">
        <w:r>
          <w:rPr>
            <w:rFonts w:hint="eastAsia"/>
            <w:lang w:val="en-US" w:eastAsia="zh-CN"/>
          </w:rPr>
          <w:t>tude</w:t>
        </w:r>
      </w:ins>
      <w:ins w:id="77" w:author="Administrator" w:date="2018-01-17T19:53:43Z">
        <w:r>
          <w:rPr>
            <w:rFonts w:hint="eastAsia"/>
            <w:lang w:val="en-US" w:eastAsia="zh-CN"/>
          </w:rPr>
          <w:t xml:space="preserve">nts </w:t>
        </w:r>
      </w:ins>
      <w:ins w:id="78" w:author="Administrator" w:date="2018-01-17T19:53:45Z">
        <w:r>
          <w:rPr>
            <w:rFonts w:hint="eastAsia"/>
            <w:lang w:val="en-US" w:eastAsia="zh-CN"/>
          </w:rPr>
          <w:t>wil</w:t>
        </w:r>
      </w:ins>
      <w:ins w:id="79" w:author="Administrator" w:date="2018-01-17T19:53:46Z">
        <w:r>
          <w:rPr>
            <w:rFonts w:hint="eastAsia"/>
            <w:lang w:val="en-US" w:eastAsia="zh-CN"/>
          </w:rPr>
          <w:t>l pa</w:t>
        </w:r>
      </w:ins>
      <w:ins w:id="80" w:author="Administrator" w:date="2018-01-17T19:53:47Z">
        <w:r>
          <w:rPr>
            <w:rFonts w:hint="eastAsia"/>
            <w:lang w:val="en-US" w:eastAsia="zh-CN"/>
          </w:rPr>
          <w:t>y</w:t>
        </w:r>
      </w:ins>
      <w:ins w:id="81" w:author="Administrator" w:date="2018-01-17T19:53:50Z">
        <w:r>
          <w:rPr>
            <w:rFonts w:hint="eastAsia"/>
            <w:lang w:val="en-US" w:eastAsia="zh-CN"/>
          </w:rPr>
          <w:t xml:space="preserve"> m</w:t>
        </w:r>
      </w:ins>
      <w:ins w:id="82" w:author="Administrator" w:date="2018-01-17T19:53:52Z">
        <w:r>
          <w:rPr>
            <w:rFonts w:hint="eastAsia"/>
            <w:lang w:val="en-US" w:eastAsia="zh-CN"/>
          </w:rPr>
          <w:t>ore</w:t>
        </w:r>
      </w:ins>
      <w:ins w:id="83" w:author="Administrator" w:date="2018-01-17T19:54:05Z">
        <w:r>
          <w:rPr>
            <w:rFonts w:hint="eastAsia"/>
            <w:lang w:val="en-US" w:eastAsia="zh-CN"/>
          </w:rPr>
          <w:t xml:space="preserve"> </w:t>
        </w:r>
      </w:ins>
      <w:ins w:id="84" w:author="Administrator" w:date="2018-01-17T19:54:06Z">
        <w:r>
          <w:rPr>
            <w:rFonts w:hint="eastAsia"/>
            <w:lang w:val="en-US" w:eastAsia="zh-CN"/>
          </w:rPr>
          <w:t>a</w:t>
        </w:r>
      </w:ins>
      <w:ins w:id="85" w:author="Administrator" w:date="2018-01-17T19:54:07Z">
        <w:r>
          <w:rPr>
            <w:rFonts w:hint="eastAsia"/>
            <w:lang w:val="en-US" w:eastAsia="zh-CN"/>
          </w:rPr>
          <w:t>ttent</w:t>
        </w:r>
      </w:ins>
      <w:ins w:id="86" w:author="Administrator" w:date="2018-01-17T19:54:10Z">
        <w:r>
          <w:rPr>
            <w:rFonts w:hint="eastAsia"/>
            <w:lang w:val="en-US" w:eastAsia="zh-CN"/>
          </w:rPr>
          <w:t>i</w:t>
        </w:r>
      </w:ins>
      <w:ins w:id="87" w:author="Administrator" w:date="2018-01-17T19:54:11Z">
        <w:r>
          <w:rPr>
            <w:rFonts w:hint="eastAsia"/>
            <w:lang w:val="en-US" w:eastAsia="zh-CN"/>
          </w:rPr>
          <w:t xml:space="preserve">on </w:t>
        </w:r>
      </w:ins>
      <w:ins w:id="88" w:author="Administrator" w:date="2018-01-17T19:54:14Z">
        <w:r>
          <w:rPr>
            <w:rFonts w:hint="eastAsia"/>
            <w:lang w:val="en-US" w:eastAsia="zh-CN"/>
          </w:rPr>
          <w:t>to</w:t>
        </w:r>
      </w:ins>
      <w:ins w:id="89" w:author="Administrator" w:date="2018-01-17T19:54:16Z">
        <w:r>
          <w:rPr>
            <w:rFonts w:hint="eastAsia"/>
            <w:lang w:val="en-US" w:eastAsia="zh-CN"/>
          </w:rPr>
          <w:t xml:space="preserve"> </w:t>
        </w:r>
      </w:ins>
      <w:ins w:id="90" w:author="Administrator" w:date="2018-01-17T19:54:23Z">
        <w:r>
          <w:rPr>
            <w:rFonts w:hint="eastAsia"/>
            <w:lang w:val="en-US" w:eastAsia="zh-CN"/>
          </w:rPr>
          <w:t xml:space="preserve">the </w:t>
        </w:r>
      </w:ins>
      <w:ins w:id="91" w:author="Administrator" w:date="2018-01-17T19:54:24Z">
        <w:r>
          <w:rPr>
            <w:rFonts w:hint="eastAsia"/>
            <w:lang w:val="en-US" w:eastAsia="zh-CN"/>
          </w:rPr>
          <w:t>su</w:t>
        </w:r>
      </w:ins>
      <w:ins w:id="92" w:author="Administrator" w:date="2018-01-17T19:54:25Z">
        <w:r>
          <w:rPr>
            <w:rFonts w:hint="eastAsia"/>
            <w:lang w:val="en-US" w:eastAsia="zh-CN"/>
          </w:rPr>
          <w:t>bj</w:t>
        </w:r>
      </w:ins>
      <w:ins w:id="93" w:author="Administrator" w:date="2018-01-17T19:54:26Z">
        <w:r>
          <w:rPr>
            <w:rFonts w:hint="eastAsia"/>
            <w:lang w:val="en-US" w:eastAsia="zh-CN"/>
          </w:rPr>
          <w:t>ec</w:t>
        </w:r>
      </w:ins>
      <w:ins w:id="94" w:author="Administrator" w:date="2018-01-17T19:54:28Z">
        <w:r>
          <w:rPr>
            <w:rFonts w:hint="eastAsia"/>
            <w:lang w:val="en-US" w:eastAsia="zh-CN"/>
          </w:rPr>
          <w:t xml:space="preserve">ts </w:t>
        </w:r>
      </w:ins>
      <w:ins w:id="95" w:author="Administrator" w:date="2018-01-17T19:54:39Z">
        <w:r>
          <w:rPr>
            <w:rFonts w:hint="eastAsia"/>
            <w:lang w:val="en-US" w:eastAsia="zh-CN"/>
          </w:rPr>
          <w:t>whic</w:t>
        </w:r>
      </w:ins>
      <w:ins w:id="96" w:author="Administrator" w:date="2018-01-17T19:54:40Z">
        <w:r>
          <w:rPr>
            <w:rFonts w:hint="eastAsia"/>
            <w:lang w:val="en-US" w:eastAsia="zh-CN"/>
          </w:rPr>
          <w:t>h ar</w:t>
        </w:r>
      </w:ins>
      <w:ins w:id="97" w:author="Administrator" w:date="2018-01-17T19:54:41Z">
        <w:r>
          <w:rPr>
            <w:rFonts w:hint="eastAsia"/>
            <w:lang w:val="en-US" w:eastAsia="zh-CN"/>
          </w:rPr>
          <w:t>e th</w:t>
        </w:r>
      </w:ins>
      <w:ins w:id="98" w:author="Administrator" w:date="2018-01-17T19:54:42Z">
        <w:r>
          <w:rPr>
            <w:rFonts w:hint="eastAsia"/>
            <w:lang w:val="en-US" w:eastAsia="zh-CN"/>
          </w:rPr>
          <w:t xml:space="preserve">ey </w:t>
        </w:r>
      </w:ins>
      <w:ins w:id="99" w:author="Administrator" w:date="2018-01-17T19:54:44Z">
        <w:r>
          <w:rPr>
            <w:rFonts w:hint="eastAsia"/>
            <w:lang w:val="en-US" w:eastAsia="zh-CN"/>
          </w:rPr>
          <w:t>real</w:t>
        </w:r>
      </w:ins>
      <w:ins w:id="100" w:author="Administrator" w:date="2018-01-17T19:54:45Z">
        <w:r>
          <w:rPr>
            <w:rFonts w:hint="eastAsia"/>
            <w:lang w:val="en-US" w:eastAsia="zh-CN"/>
          </w:rPr>
          <w:t xml:space="preserve">ly </w:t>
        </w:r>
      </w:ins>
      <w:ins w:id="101" w:author="Administrator" w:date="2018-01-17T19:54:46Z">
        <w:r>
          <w:rPr>
            <w:rFonts w:hint="eastAsia"/>
            <w:lang w:val="en-US" w:eastAsia="zh-CN"/>
          </w:rPr>
          <w:t>in</w:t>
        </w:r>
      </w:ins>
      <w:ins w:id="102" w:author="Administrator" w:date="2018-01-17T19:54:47Z">
        <w:r>
          <w:rPr>
            <w:rFonts w:hint="eastAsia"/>
            <w:lang w:val="en-US" w:eastAsia="zh-CN"/>
          </w:rPr>
          <w:t>tere</w:t>
        </w:r>
      </w:ins>
      <w:ins w:id="103" w:author="Administrator" w:date="2018-01-17T19:54:48Z">
        <w:r>
          <w:rPr>
            <w:rFonts w:hint="eastAsia"/>
            <w:lang w:val="en-US" w:eastAsia="zh-CN"/>
          </w:rPr>
          <w:t>sted</w:t>
        </w:r>
      </w:ins>
      <w:ins w:id="104" w:author="Administrator" w:date="2018-01-17T19:54:49Z">
        <w:r>
          <w:rPr>
            <w:rFonts w:hint="eastAsia"/>
            <w:lang w:val="en-US" w:eastAsia="zh-CN"/>
          </w:rPr>
          <w:t xml:space="preserve"> in</w:t>
        </w:r>
      </w:ins>
      <w:ins w:id="105" w:author="Administrator" w:date="2018-01-17T19:54:51Z">
        <w:r>
          <w:rPr>
            <w:rFonts w:hint="eastAsia"/>
            <w:lang w:val="en-US" w:eastAsia="zh-CN"/>
          </w:rPr>
          <w:t xml:space="preserve">. </w:t>
        </w:r>
      </w:ins>
      <w:ins w:id="106" w:author="Administrator" w:date="2018-01-17T19:54:56Z">
        <w:r>
          <w:rPr>
            <w:rFonts w:hint="eastAsia"/>
            <w:lang w:val="en-US" w:eastAsia="zh-CN"/>
          </w:rPr>
          <w:t>S</w:t>
        </w:r>
      </w:ins>
      <w:ins w:id="107" w:author="Administrator" w:date="2018-01-17T19:54:57Z">
        <w:r>
          <w:rPr>
            <w:rFonts w:hint="eastAsia"/>
            <w:lang w:val="en-US" w:eastAsia="zh-CN"/>
          </w:rPr>
          <w:t>ay</w:t>
        </w:r>
      </w:ins>
      <w:ins w:id="108" w:author="Administrator" w:date="2018-01-17T19:55:01Z">
        <w:r>
          <w:rPr>
            <w:rFonts w:hint="eastAsia"/>
            <w:lang w:val="en-US" w:eastAsia="zh-CN"/>
          </w:rPr>
          <w:t xml:space="preserve">, </w:t>
        </w:r>
      </w:ins>
      <w:ins w:id="109" w:author="Administrator" w:date="2018-01-17T19:55:02Z">
        <w:r>
          <w:rPr>
            <w:rFonts w:hint="eastAsia"/>
            <w:lang w:val="en-US" w:eastAsia="zh-CN"/>
          </w:rPr>
          <w:t>wh</w:t>
        </w:r>
      </w:ins>
      <w:ins w:id="110" w:author="Administrator" w:date="2018-01-17T19:55:04Z">
        <w:r>
          <w:rPr>
            <w:rFonts w:hint="eastAsia"/>
            <w:lang w:val="en-US" w:eastAsia="zh-CN"/>
          </w:rPr>
          <w:t xml:space="preserve">en </w:t>
        </w:r>
      </w:ins>
      <w:ins w:id="111" w:author="Administrator" w:date="2018-01-17T19:55:05Z">
        <w:r>
          <w:rPr>
            <w:rFonts w:hint="eastAsia"/>
            <w:lang w:val="en-US" w:eastAsia="zh-CN"/>
          </w:rPr>
          <w:t>stud</w:t>
        </w:r>
      </w:ins>
      <w:ins w:id="112" w:author="Administrator" w:date="2018-01-17T19:55:06Z">
        <w:r>
          <w:rPr>
            <w:rFonts w:hint="eastAsia"/>
            <w:lang w:val="en-US" w:eastAsia="zh-CN"/>
          </w:rPr>
          <w:t>ent</w:t>
        </w:r>
      </w:ins>
      <w:ins w:id="113" w:author="Administrator" w:date="2018-01-17T19:55:07Z">
        <w:r>
          <w:rPr>
            <w:rFonts w:hint="eastAsia"/>
            <w:lang w:val="en-US" w:eastAsia="zh-CN"/>
          </w:rPr>
          <w:t xml:space="preserve">s </w:t>
        </w:r>
      </w:ins>
      <w:ins w:id="114" w:author="Administrator" w:date="2018-01-17T19:56:11Z">
        <w:r>
          <w:rPr>
            <w:rFonts w:hint="eastAsia"/>
            <w:lang w:val="en-US" w:eastAsia="zh-CN"/>
          </w:rPr>
          <w:t>a</w:t>
        </w:r>
      </w:ins>
      <w:ins w:id="115" w:author="Administrator" w:date="2018-01-17T19:56:12Z">
        <w:r>
          <w:rPr>
            <w:rFonts w:hint="eastAsia"/>
            <w:lang w:val="en-US" w:eastAsia="zh-CN"/>
          </w:rPr>
          <w:t xml:space="preserve">re </w:t>
        </w:r>
      </w:ins>
      <w:ins w:id="116" w:author="Administrator" w:date="2018-01-17T19:56:17Z">
        <w:r>
          <w:rPr>
            <w:rFonts w:hint="eastAsia"/>
            <w:lang w:val="en-US" w:eastAsia="zh-CN"/>
          </w:rPr>
          <w:t>f</w:t>
        </w:r>
      </w:ins>
      <w:ins w:id="117" w:author="Administrator" w:date="2018-01-17T19:56:18Z">
        <w:r>
          <w:rPr>
            <w:rFonts w:hint="eastAsia"/>
            <w:lang w:val="en-US" w:eastAsia="zh-CN"/>
          </w:rPr>
          <w:t>ixa</w:t>
        </w:r>
      </w:ins>
      <w:ins w:id="118" w:author="Administrator" w:date="2018-01-17T19:56:19Z">
        <w:r>
          <w:rPr>
            <w:rFonts w:hint="eastAsia"/>
            <w:lang w:val="en-US" w:eastAsia="zh-CN"/>
          </w:rPr>
          <w:t>tio</w:t>
        </w:r>
      </w:ins>
      <w:ins w:id="119" w:author="Administrator" w:date="2018-01-17T19:56:20Z">
        <w:r>
          <w:rPr>
            <w:rFonts w:hint="eastAsia"/>
            <w:lang w:val="en-US" w:eastAsia="zh-CN"/>
          </w:rPr>
          <w:t xml:space="preserve">n </w:t>
        </w:r>
      </w:ins>
      <w:ins w:id="120" w:author="Administrator" w:date="2018-01-17T19:56:21Z">
        <w:r>
          <w:rPr>
            <w:rFonts w:hint="eastAsia"/>
            <w:lang w:val="en-US" w:eastAsia="zh-CN"/>
          </w:rPr>
          <w:t>wit</w:t>
        </w:r>
      </w:ins>
      <w:ins w:id="121" w:author="Administrator" w:date="2018-01-17T19:56:22Z">
        <w:r>
          <w:rPr>
            <w:rFonts w:hint="eastAsia"/>
            <w:lang w:val="en-US" w:eastAsia="zh-CN"/>
          </w:rPr>
          <w:t xml:space="preserve">h the </w:t>
        </w:r>
      </w:ins>
      <w:ins w:id="122" w:author="Administrator" w:date="2018-01-17T19:56:26Z">
        <w:r>
          <w:rPr>
            <w:rFonts w:hint="eastAsia"/>
            <w:lang w:val="en-US" w:eastAsia="zh-CN"/>
          </w:rPr>
          <w:t>li</w:t>
        </w:r>
      </w:ins>
      <w:ins w:id="123" w:author="Administrator" w:date="2018-01-17T19:56:27Z">
        <w:r>
          <w:rPr>
            <w:rFonts w:hint="eastAsia"/>
            <w:lang w:val="en-US" w:eastAsia="zh-CN"/>
          </w:rPr>
          <w:t>ter</w:t>
        </w:r>
      </w:ins>
      <w:ins w:id="124" w:author="Administrator" w:date="2018-01-17T19:56:30Z">
        <w:r>
          <w:rPr>
            <w:rFonts w:hint="eastAsia"/>
            <w:lang w:val="en-US" w:eastAsia="zh-CN"/>
          </w:rPr>
          <w:t>a</w:t>
        </w:r>
      </w:ins>
      <w:ins w:id="125" w:author="Administrator" w:date="2018-01-17T19:56:31Z">
        <w:r>
          <w:rPr>
            <w:rFonts w:hint="eastAsia"/>
            <w:lang w:val="en-US" w:eastAsia="zh-CN"/>
          </w:rPr>
          <w:t>tur</w:t>
        </w:r>
      </w:ins>
      <w:ins w:id="126" w:author="Administrator" w:date="2018-01-17T19:56:32Z">
        <w:r>
          <w:rPr>
            <w:rFonts w:hint="eastAsia"/>
            <w:lang w:val="en-US" w:eastAsia="zh-CN"/>
          </w:rPr>
          <w:t>e</w:t>
        </w:r>
      </w:ins>
      <w:ins w:id="127" w:author="Administrator" w:date="2018-01-17T19:56:34Z">
        <w:r>
          <w:rPr>
            <w:rFonts w:hint="eastAsia"/>
            <w:lang w:val="en-US" w:eastAsia="zh-CN"/>
          </w:rPr>
          <w:t xml:space="preserve">, </w:t>
        </w:r>
      </w:ins>
      <w:ins w:id="128" w:author="Administrator" w:date="2018-01-17T19:56:37Z">
        <w:r>
          <w:rPr>
            <w:rFonts w:hint="eastAsia"/>
            <w:lang w:val="en-US" w:eastAsia="zh-CN"/>
          </w:rPr>
          <w:t xml:space="preserve">they </w:t>
        </w:r>
      </w:ins>
      <w:ins w:id="129" w:author="Administrator" w:date="2018-01-17T19:56:38Z">
        <w:r>
          <w:rPr>
            <w:rFonts w:hint="eastAsia"/>
            <w:lang w:val="en-US" w:eastAsia="zh-CN"/>
          </w:rPr>
          <w:t xml:space="preserve">can </w:t>
        </w:r>
      </w:ins>
      <w:ins w:id="130" w:author="Administrator" w:date="2018-01-17T19:56:40Z">
        <w:r>
          <w:rPr>
            <w:rFonts w:hint="eastAsia"/>
            <w:lang w:val="en-US" w:eastAsia="zh-CN"/>
          </w:rPr>
          <w:t>spe</w:t>
        </w:r>
      </w:ins>
      <w:ins w:id="131" w:author="Administrator" w:date="2018-01-17T19:56:41Z">
        <w:r>
          <w:rPr>
            <w:rFonts w:hint="eastAsia"/>
            <w:lang w:val="en-US" w:eastAsia="zh-CN"/>
          </w:rPr>
          <w:t>n</w:t>
        </w:r>
      </w:ins>
      <w:ins w:id="132" w:author="Administrator" w:date="2018-01-17T19:56:42Z">
        <w:r>
          <w:rPr>
            <w:rFonts w:hint="eastAsia"/>
            <w:lang w:val="en-US" w:eastAsia="zh-CN"/>
          </w:rPr>
          <w:t>d th</w:t>
        </w:r>
      </w:ins>
      <w:ins w:id="133" w:author="Administrator" w:date="2018-01-17T19:56:43Z">
        <w:r>
          <w:rPr>
            <w:rFonts w:hint="eastAsia"/>
            <w:lang w:val="en-US" w:eastAsia="zh-CN"/>
          </w:rPr>
          <w:t xml:space="preserve">eir </w:t>
        </w:r>
      </w:ins>
      <w:ins w:id="134" w:author="Administrator" w:date="2018-01-17T19:56:44Z">
        <w:r>
          <w:rPr>
            <w:rFonts w:hint="eastAsia"/>
            <w:lang w:val="en-US" w:eastAsia="zh-CN"/>
          </w:rPr>
          <w:t>tim</w:t>
        </w:r>
      </w:ins>
      <w:ins w:id="135" w:author="Administrator" w:date="2018-01-17T19:56:45Z">
        <w:r>
          <w:rPr>
            <w:rFonts w:hint="eastAsia"/>
            <w:lang w:val="en-US" w:eastAsia="zh-CN"/>
          </w:rPr>
          <w:t xml:space="preserve">e on </w:t>
        </w:r>
      </w:ins>
      <w:ins w:id="136" w:author="Administrator" w:date="2018-01-17T19:57:10Z">
        <w:r>
          <w:rPr>
            <w:rFonts w:hint="eastAsia"/>
            <w:lang w:val="en-US" w:eastAsia="zh-CN"/>
          </w:rPr>
          <w:t>re</w:t>
        </w:r>
      </w:ins>
      <w:ins w:id="137" w:author="Administrator" w:date="2018-01-17T19:57:11Z">
        <w:r>
          <w:rPr>
            <w:rFonts w:hint="eastAsia"/>
            <w:lang w:val="en-US" w:eastAsia="zh-CN"/>
          </w:rPr>
          <w:t>citi</w:t>
        </w:r>
      </w:ins>
      <w:ins w:id="138" w:author="Administrator" w:date="2018-01-17T19:57:13Z">
        <w:r>
          <w:rPr>
            <w:rFonts w:hint="eastAsia"/>
            <w:lang w:val="en-US" w:eastAsia="zh-CN"/>
          </w:rPr>
          <w:t xml:space="preserve">ng </w:t>
        </w:r>
      </w:ins>
      <w:ins w:id="139" w:author="Administrator" w:date="2018-01-17T19:57:15Z">
        <w:r>
          <w:rPr>
            <w:rFonts w:hint="eastAsia"/>
            <w:lang w:val="en-US" w:eastAsia="zh-CN"/>
          </w:rPr>
          <w:t>th</w:t>
        </w:r>
      </w:ins>
      <w:ins w:id="140" w:author="Administrator" w:date="2018-01-17T19:57:16Z">
        <w:r>
          <w:rPr>
            <w:rFonts w:hint="eastAsia"/>
            <w:lang w:val="en-US" w:eastAsia="zh-CN"/>
          </w:rPr>
          <w:t xml:space="preserve">e </w:t>
        </w:r>
      </w:ins>
      <w:ins w:id="141" w:author="Administrator" w:date="2018-01-17T19:57:38Z">
        <w:r>
          <w:rPr>
            <w:rFonts w:hint="eastAsia"/>
            <w:lang w:val="en-US" w:eastAsia="zh-CN"/>
          </w:rPr>
          <w:t>famo</w:t>
        </w:r>
      </w:ins>
      <w:ins w:id="142" w:author="Administrator" w:date="2018-01-17T19:57:39Z">
        <w:r>
          <w:rPr>
            <w:rFonts w:hint="eastAsia"/>
            <w:lang w:val="en-US" w:eastAsia="zh-CN"/>
          </w:rPr>
          <w:t xml:space="preserve">us </w:t>
        </w:r>
      </w:ins>
      <w:ins w:id="143" w:author="Administrator" w:date="2018-01-17T19:57:40Z">
        <w:r>
          <w:rPr>
            <w:rFonts w:hint="eastAsia"/>
            <w:lang w:val="en-US" w:eastAsia="zh-CN"/>
          </w:rPr>
          <w:t>a</w:t>
        </w:r>
      </w:ins>
      <w:ins w:id="144" w:author="Administrator" w:date="2018-01-17T19:57:41Z">
        <w:r>
          <w:rPr>
            <w:rFonts w:hint="eastAsia"/>
            <w:lang w:val="en-US" w:eastAsia="zh-CN"/>
          </w:rPr>
          <w:t>rti</w:t>
        </w:r>
      </w:ins>
      <w:ins w:id="145" w:author="Administrator" w:date="2018-01-17T19:57:42Z">
        <w:r>
          <w:rPr>
            <w:rFonts w:hint="eastAsia"/>
            <w:lang w:val="en-US" w:eastAsia="zh-CN"/>
          </w:rPr>
          <w:t xml:space="preserve">cle </w:t>
        </w:r>
      </w:ins>
      <w:ins w:id="146" w:author="Administrator" w:date="2018-01-17T19:57:44Z">
        <w:r>
          <w:rPr>
            <w:rFonts w:hint="eastAsia"/>
            <w:lang w:val="en-US" w:eastAsia="zh-CN"/>
          </w:rPr>
          <w:t>like</w:t>
        </w:r>
      </w:ins>
      <w:ins w:id="147" w:author="Administrator" w:date="2018-01-17T19:57:45Z">
        <w:r>
          <w:rPr>
            <w:rFonts w:hint="eastAsia"/>
            <w:lang w:val="en-US" w:eastAsia="zh-CN"/>
          </w:rPr>
          <w:t xml:space="preserve"> </w:t>
        </w:r>
      </w:ins>
      <w:ins w:id="148" w:author="Administrator" w:date="2018-01-17T19:57:55Z">
        <w:r>
          <w:rPr>
            <w:rFonts w:hint="eastAsia"/>
            <w:lang w:val="en-US" w:eastAsia="zh-CN"/>
          </w:rPr>
          <w:t>X</w:t>
        </w:r>
      </w:ins>
      <w:ins w:id="149" w:author="Administrator" w:date="2018-01-17T19:57:56Z">
        <w:r>
          <w:rPr>
            <w:rFonts w:hint="eastAsia"/>
            <w:lang w:val="en-US" w:eastAsia="zh-CN"/>
          </w:rPr>
          <w:t>iy</w:t>
        </w:r>
      </w:ins>
      <w:ins w:id="150" w:author="Administrator" w:date="2018-01-17T19:57:57Z">
        <w:r>
          <w:rPr>
            <w:rFonts w:hint="eastAsia"/>
            <w:lang w:val="en-US" w:eastAsia="zh-CN"/>
          </w:rPr>
          <w:t>ouj</w:t>
        </w:r>
      </w:ins>
      <w:ins w:id="151" w:author="Administrator" w:date="2018-01-17T19:58:03Z">
        <w:r>
          <w:rPr>
            <w:rFonts w:hint="eastAsia"/>
            <w:lang w:val="en-US" w:eastAsia="zh-CN"/>
          </w:rPr>
          <w:t xml:space="preserve">i, </w:t>
        </w:r>
      </w:ins>
      <w:ins w:id="152" w:author="Administrator" w:date="2018-01-17T19:58:05Z">
        <w:r>
          <w:rPr>
            <w:rFonts w:hint="eastAsia"/>
            <w:lang w:val="en-US" w:eastAsia="zh-CN"/>
          </w:rPr>
          <w:t>H</w:t>
        </w:r>
      </w:ins>
      <w:ins w:id="153" w:author="Administrator" w:date="2018-01-17T19:58:06Z">
        <w:r>
          <w:rPr>
            <w:rFonts w:hint="eastAsia"/>
            <w:lang w:val="en-US" w:eastAsia="zh-CN"/>
          </w:rPr>
          <w:t>on</w:t>
        </w:r>
      </w:ins>
      <w:ins w:id="154" w:author="Administrator" w:date="2018-01-17T19:58:07Z">
        <w:r>
          <w:rPr>
            <w:rFonts w:hint="eastAsia"/>
            <w:lang w:val="en-US" w:eastAsia="zh-CN"/>
          </w:rPr>
          <w:t>glo</w:t>
        </w:r>
      </w:ins>
      <w:ins w:id="155" w:author="Administrator" w:date="2018-01-17T19:58:08Z">
        <w:r>
          <w:rPr>
            <w:rFonts w:hint="eastAsia"/>
            <w:lang w:val="en-US" w:eastAsia="zh-CN"/>
          </w:rPr>
          <w:t>umen</w:t>
        </w:r>
      </w:ins>
      <w:ins w:id="156" w:author="Administrator" w:date="2018-01-17T19:58:09Z">
        <w:r>
          <w:rPr>
            <w:rFonts w:hint="eastAsia"/>
            <w:lang w:val="en-US" w:eastAsia="zh-CN"/>
          </w:rPr>
          <w:t>g</w:t>
        </w:r>
      </w:ins>
      <w:ins w:id="157" w:author="Administrator" w:date="2018-01-17T19:58:13Z">
        <w:r>
          <w:rPr>
            <w:rFonts w:hint="eastAsia"/>
            <w:lang w:val="en-US" w:eastAsia="zh-CN"/>
          </w:rPr>
          <w:t xml:space="preserve"> and </w:t>
        </w:r>
      </w:ins>
      <w:ins w:id="158" w:author="Administrator" w:date="2018-01-17T19:58:14Z">
        <w:r>
          <w:rPr>
            <w:rFonts w:hint="eastAsia"/>
            <w:lang w:val="en-US" w:eastAsia="zh-CN"/>
          </w:rPr>
          <w:t>so o</w:t>
        </w:r>
      </w:ins>
      <w:ins w:id="159" w:author="Administrator" w:date="2018-01-17T19:58:15Z">
        <w:r>
          <w:rPr>
            <w:rFonts w:hint="eastAsia"/>
            <w:lang w:val="en-US" w:eastAsia="zh-CN"/>
          </w:rPr>
          <w:t>n</w:t>
        </w:r>
      </w:ins>
      <w:ins w:id="160" w:author="Administrator" w:date="2018-01-17T19:58:18Z">
        <w:r>
          <w:rPr>
            <w:rFonts w:hint="eastAsia"/>
            <w:lang w:val="en-US" w:eastAsia="zh-CN"/>
          </w:rPr>
          <w:t>,</w:t>
        </w:r>
      </w:ins>
      <w:ins w:id="161" w:author="Administrator" w:date="2018-01-17T19:58:19Z">
        <w:r>
          <w:rPr>
            <w:rFonts w:hint="eastAsia"/>
            <w:lang w:val="en-US" w:eastAsia="zh-CN"/>
          </w:rPr>
          <w:t xml:space="preserve"> the</w:t>
        </w:r>
      </w:ins>
      <w:ins w:id="162" w:author="Administrator" w:date="2018-01-17T19:58:20Z">
        <w:r>
          <w:rPr>
            <w:rFonts w:hint="eastAsia"/>
            <w:lang w:val="en-US" w:eastAsia="zh-CN"/>
          </w:rPr>
          <w:t xml:space="preserve">y </w:t>
        </w:r>
      </w:ins>
      <w:ins w:id="163" w:author="Administrator" w:date="2018-01-17T19:59:02Z">
        <w:r>
          <w:rPr>
            <w:rFonts w:hint="eastAsia"/>
            <w:lang w:val="en-US" w:eastAsia="zh-CN"/>
          </w:rPr>
          <w:t>can</w:t>
        </w:r>
      </w:ins>
      <w:ins w:id="164" w:author="Administrator" w:date="2018-01-17T19:59:04Z">
        <w:r>
          <w:rPr>
            <w:rFonts w:hint="eastAsia"/>
            <w:lang w:val="en-US" w:eastAsia="zh-CN"/>
          </w:rPr>
          <w:t xml:space="preserve"> a</w:t>
        </w:r>
      </w:ins>
      <w:ins w:id="165" w:author="Administrator" w:date="2018-01-17T19:59:25Z">
        <w:r>
          <w:rPr>
            <w:rFonts w:hint="eastAsia"/>
            <w:lang w:val="en-US" w:eastAsia="zh-CN"/>
          </w:rPr>
          <w:t>ls</w:t>
        </w:r>
      </w:ins>
      <w:ins w:id="166" w:author="Administrator" w:date="2018-01-17T19:59:26Z">
        <w:r>
          <w:rPr>
            <w:rFonts w:hint="eastAsia"/>
            <w:lang w:val="en-US" w:eastAsia="zh-CN"/>
          </w:rPr>
          <w:t>o</w:t>
        </w:r>
      </w:ins>
      <w:ins w:id="167" w:author="Administrator" w:date="2018-01-17T19:59:06Z">
        <w:r>
          <w:rPr>
            <w:rFonts w:hint="eastAsia"/>
            <w:lang w:val="en-US" w:eastAsia="zh-CN"/>
          </w:rPr>
          <w:t xml:space="preserve"> </w:t>
        </w:r>
      </w:ins>
      <w:ins w:id="168" w:author="Administrator" w:date="2018-01-17T19:59:10Z">
        <w:r>
          <w:rPr>
            <w:rFonts w:hint="eastAsia"/>
            <w:lang w:val="en-US" w:eastAsia="zh-CN"/>
          </w:rPr>
          <w:t>s</w:t>
        </w:r>
      </w:ins>
      <w:ins w:id="169" w:author="Administrator" w:date="2018-01-17T19:59:11Z">
        <w:r>
          <w:rPr>
            <w:rFonts w:hint="eastAsia"/>
            <w:lang w:val="en-US" w:eastAsia="zh-CN"/>
          </w:rPr>
          <w:t>pen</w:t>
        </w:r>
      </w:ins>
      <w:ins w:id="170" w:author="Administrator" w:date="2018-01-17T19:59:12Z">
        <w:r>
          <w:rPr>
            <w:rFonts w:hint="eastAsia"/>
            <w:lang w:val="en-US" w:eastAsia="zh-CN"/>
          </w:rPr>
          <w:t>d ti</w:t>
        </w:r>
      </w:ins>
      <w:ins w:id="171" w:author="Administrator" w:date="2018-01-17T19:59:13Z">
        <w:r>
          <w:rPr>
            <w:rFonts w:hint="eastAsia"/>
            <w:lang w:val="en-US" w:eastAsia="zh-CN"/>
          </w:rPr>
          <w:t xml:space="preserve">me on </w:t>
        </w:r>
      </w:ins>
      <w:ins w:id="172" w:author="Administrator" w:date="2018-01-17T20:00:15Z">
        <w:r>
          <w:rPr>
            <w:rFonts w:hint="eastAsia"/>
            <w:lang w:val="en-US" w:eastAsia="zh-CN"/>
          </w:rPr>
          <w:t>w</w:t>
        </w:r>
      </w:ins>
      <w:ins w:id="173" w:author="Administrator" w:date="2018-01-17T20:00:16Z">
        <w:r>
          <w:rPr>
            <w:rFonts w:hint="eastAsia"/>
            <w:lang w:val="en-US" w:eastAsia="zh-CN"/>
          </w:rPr>
          <w:t>rit</w:t>
        </w:r>
      </w:ins>
      <w:ins w:id="174" w:author="Administrator" w:date="2018-01-17T20:00:17Z">
        <w:r>
          <w:rPr>
            <w:rFonts w:hint="eastAsia"/>
            <w:lang w:val="en-US" w:eastAsia="zh-CN"/>
          </w:rPr>
          <w:t xml:space="preserve">ing </w:t>
        </w:r>
      </w:ins>
      <w:ins w:id="175" w:author="Administrator" w:date="2018-01-17T20:00:18Z">
        <w:r>
          <w:rPr>
            <w:rFonts w:hint="eastAsia"/>
            <w:lang w:val="en-US" w:eastAsia="zh-CN"/>
          </w:rPr>
          <w:t xml:space="preserve">the </w:t>
        </w:r>
      </w:ins>
      <w:ins w:id="176" w:author="Administrator" w:date="2018-01-17T20:00:21Z">
        <w:r>
          <w:rPr>
            <w:rFonts w:hint="eastAsia"/>
            <w:lang w:val="en-US" w:eastAsia="zh-CN"/>
          </w:rPr>
          <w:t>a</w:t>
        </w:r>
      </w:ins>
      <w:ins w:id="177" w:author="Administrator" w:date="2018-01-17T20:00:22Z">
        <w:r>
          <w:rPr>
            <w:rFonts w:hint="eastAsia"/>
            <w:lang w:val="en-US" w:eastAsia="zh-CN"/>
          </w:rPr>
          <w:t>rtic</w:t>
        </w:r>
      </w:ins>
      <w:ins w:id="178" w:author="Administrator" w:date="2018-01-17T20:00:24Z">
        <w:r>
          <w:rPr>
            <w:rFonts w:hint="eastAsia"/>
            <w:lang w:val="en-US" w:eastAsia="zh-CN"/>
          </w:rPr>
          <w:t>le</w:t>
        </w:r>
      </w:ins>
      <w:ins w:id="179" w:author="Administrator" w:date="2018-01-17T20:00:25Z">
        <w:r>
          <w:rPr>
            <w:rFonts w:hint="eastAsia"/>
            <w:lang w:val="en-US" w:eastAsia="zh-CN"/>
          </w:rPr>
          <w:t>s</w:t>
        </w:r>
      </w:ins>
      <w:ins w:id="180" w:author="Administrator" w:date="2018-01-17T20:00:26Z">
        <w:r>
          <w:rPr>
            <w:rFonts w:hint="eastAsia"/>
            <w:lang w:val="en-US" w:eastAsia="zh-CN"/>
          </w:rPr>
          <w:t>,</w:t>
        </w:r>
      </w:ins>
      <w:ins w:id="181" w:author="Administrator" w:date="2018-01-17T20:00:27Z">
        <w:r>
          <w:rPr>
            <w:rFonts w:hint="eastAsia"/>
            <w:lang w:val="en-US" w:eastAsia="zh-CN"/>
          </w:rPr>
          <w:t xml:space="preserve"> </w:t>
        </w:r>
      </w:ins>
      <w:ins w:id="182" w:author="Administrator" w:date="2018-01-17T20:00:30Z">
        <w:r>
          <w:rPr>
            <w:rFonts w:hint="eastAsia"/>
            <w:lang w:val="en-US" w:eastAsia="zh-CN"/>
          </w:rPr>
          <w:t>poem</w:t>
        </w:r>
      </w:ins>
      <w:ins w:id="183" w:author="Administrator" w:date="2018-01-17T20:00:31Z">
        <w:r>
          <w:rPr>
            <w:rFonts w:hint="eastAsia"/>
            <w:lang w:val="en-US" w:eastAsia="zh-CN"/>
          </w:rPr>
          <w:t>s</w:t>
        </w:r>
      </w:ins>
      <w:ins w:id="184" w:author="Administrator" w:date="2018-01-17T20:00:36Z">
        <w:r>
          <w:rPr>
            <w:rFonts w:hint="eastAsia"/>
            <w:lang w:val="en-US" w:eastAsia="zh-CN"/>
          </w:rPr>
          <w:t>.</w:t>
        </w:r>
      </w:ins>
      <w:ins w:id="185" w:author="Administrator" w:date="2018-01-17T20:00:37Z">
        <w:r>
          <w:rPr>
            <w:rFonts w:hint="eastAsia"/>
            <w:lang w:val="en-US" w:eastAsia="zh-CN"/>
          </w:rPr>
          <w:t xml:space="preserve"> </w:t>
        </w:r>
      </w:ins>
      <w:ins w:id="186" w:author="Administrator" w:date="2018-01-17T20:00:55Z">
        <w:r>
          <w:rPr>
            <w:rFonts w:hint="eastAsia"/>
            <w:lang w:val="en-US" w:eastAsia="zh-CN"/>
          </w:rPr>
          <w:t>Ho</w:t>
        </w:r>
      </w:ins>
      <w:ins w:id="187" w:author="Administrator" w:date="2018-01-17T20:00:56Z">
        <w:r>
          <w:rPr>
            <w:rFonts w:hint="eastAsia"/>
            <w:lang w:val="en-US" w:eastAsia="zh-CN"/>
          </w:rPr>
          <w:t>we</w:t>
        </w:r>
      </w:ins>
      <w:ins w:id="188" w:author="Administrator" w:date="2018-01-17T20:00:57Z">
        <w:r>
          <w:rPr>
            <w:rFonts w:hint="eastAsia"/>
            <w:lang w:val="en-US" w:eastAsia="zh-CN"/>
          </w:rPr>
          <w:t>ver</w:t>
        </w:r>
      </w:ins>
      <w:ins w:id="189" w:author="Administrator" w:date="2018-01-17T20:00:59Z">
        <w:r>
          <w:rPr>
            <w:rFonts w:hint="eastAsia"/>
            <w:lang w:val="en-US" w:eastAsia="zh-CN"/>
          </w:rPr>
          <w:t xml:space="preserve">, </w:t>
        </w:r>
      </w:ins>
      <w:ins w:id="190" w:author="Administrator" w:date="2018-01-17T20:01:00Z">
        <w:r>
          <w:rPr>
            <w:rFonts w:hint="eastAsia"/>
            <w:lang w:val="en-US" w:eastAsia="zh-CN"/>
          </w:rPr>
          <w:t xml:space="preserve">when </w:t>
        </w:r>
      </w:ins>
      <w:ins w:id="191" w:author="Administrator" w:date="2018-01-17T20:01:03Z">
        <w:r>
          <w:rPr>
            <w:rFonts w:hint="eastAsia"/>
            <w:lang w:val="en-US" w:eastAsia="zh-CN"/>
          </w:rPr>
          <w:t>st</w:t>
        </w:r>
      </w:ins>
      <w:ins w:id="192" w:author="Administrator" w:date="2018-01-17T20:01:04Z">
        <w:r>
          <w:rPr>
            <w:rFonts w:hint="eastAsia"/>
            <w:lang w:val="en-US" w:eastAsia="zh-CN"/>
          </w:rPr>
          <w:t>ude</w:t>
        </w:r>
      </w:ins>
      <w:ins w:id="193" w:author="Administrator" w:date="2018-01-17T20:01:05Z">
        <w:r>
          <w:rPr>
            <w:rFonts w:hint="eastAsia"/>
            <w:lang w:val="en-US" w:eastAsia="zh-CN"/>
          </w:rPr>
          <w:t xml:space="preserve">nts </w:t>
        </w:r>
      </w:ins>
      <w:ins w:id="194" w:author="Administrator" w:date="2018-01-17T20:01:06Z">
        <w:r>
          <w:rPr>
            <w:rFonts w:hint="eastAsia"/>
            <w:lang w:val="en-US" w:eastAsia="zh-CN"/>
          </w:rPr>
          <w:t>just</w:t>
        </w:r>
      </w:ins>
      <w:ins w:id="195" w:author="Administrator" w:date="2018-01-17T20:01:07Z">
        <w:r>
          <w:rPr>
            <w:rFonts w:hint="eastAsia"/>
            <w:lang w:val="en-US" w:eastAsia="zh-CN"/>
          </w:rPr>
          <w:t xml:space="preserve"> put</w:t>
        </w:r>
      </w:ins>
      <w:ins w:id="196" w:author="Administrator" w:date="2018-01-17T20:01:08Z">
        <w:r>
          <w:rPr>
            <w:rFonts w:hint="eastAsia"/>
            <w:lang w:val="en-US" w:eastAsia="zh-CN"/>
          </w:rPr>
          <w:t xml:space="preserve"> the</w:t>
        </w:r>
      </w:ins>
      <w:ins w:id="197" w:author="Administrator" w:date="2018-01-17T20:01:09Z">
        <w:r>
          <w:rPr>
            <w:rFonts w:hint="eastAsia"/>
            <w:lang w:val="en-US" w:eastAsia="zh-CN"/>
          </w:rPr>
          <w:t xml:space="preserve">ir </w:t>
        </w:r>
      </w:ins>
      <w:ins w:id="198" w:author="Administrator" w:date="2018-01-17T20:01:11Z">
        <w:r>
          <w:rPr>
            <w:rFonts w:hint="eastAsia"/>
            <w:lang w:val="en-US" w:eastAsia="zh-CN"/>
          </w:rPr>
          <w:t>who</w:t>
        </w:r>
      </w:ins>
      <w:ins w:id="199" w:author="Administrator" w:date="2018-01-17T20:01:12Z">
        <w:r>
          <w:rPr>
            <w:rFonts w:hint="eastAsia"/>
            <w:lang w:val="en-US" w:eastAsia="zh-CN"/>
          </w:rPr>
          <w:t xml:space="preserve">le </w:t>
        </w:r>
      </w:ins>
      <w:ins w:id="200" w:author="Administrator" w:date="2018-01-17T20:01:18Z">
        <w:r>
          <w:rPr>
            <w:rFonts w:hint="eastAsia"/>
            <w:lang w:val="en-US" w:eastAsia="zh-CN"/>
          </w:rPr>
          <w:t>ti</w:t>
        </w:r>
      </w:ins>
      <w:ins w:id="201" w:author="Administrator" w:date="2018-01-17T20:01:26Z">
        <w:r>
          <w:rPr>
            <w:rFonts w:hint="eastAsia"/>
            <w:lang w:val="en-US" w:eastAsia="zh-CN"/>
          </w:rPr>
          <w:t xml:space="preserve">me </w:t>
        </w:r>
      </w:ins>
      <w:ins w:id="202" w:author="Administrator" w:date="2018-01-17T20:01:30Z">
        <w:r>
          <w:rPr>
            <w:rFonts w:hint="eastAsia"/>
            <w:lang w:val="en-US" w:eastAsia="zh-CN"/>
          </w:rPr>
          <w:t>on th</w:t>
        </w:r>
      </w:ins>
      <w:ins w:id="203" w:author="Administrator" w:date="2018-01-17T20:01:31Z">
        <w:r>
          <w:rPr>
            <w:rFonts w:hint="eastAsia"/>
            <w:lang w:val="en-US" w:eastAsia="zh-CN"/>
          </w:rPr>
          <w:t xml:space="preserve">e </w:t>
        </w:r>
      </w:ins>
      <w:ins w:id="204" w:author="Administrator" w:date="2018-01-17T20:01:35Z">
        <w:r>
          <w:rPr>
            <w:rFonts w:hint="eastAsia"/>
            <w:lang w:val="en-US" w:eastAsia="zh-CN"/>
          </w:rPr>
          <w:t>maj</w:t>
        </w:r>
      </w:ins>
      <w:ins w:id="205" w:author="Administrator" w:date="2018-01-17T20:01:36Z">
        <w:r>
          <w:rPr>
            <w:rFonts w:hint="eastAsia"/>
            <w:lang w:val="en-US" w:eastAsia="zh-CN"/>
          </w:rPr>
          <w:t xml:space="preserve">ors </w:t>
        </w:r>
      </w:ins>
      <w:ins w:id="206" w:author="Administrator" w:date="2018-01-17T20:01:55Z">
        <w:r>
          <w:rPr>
            <w:rFonts w:hint="eastAsia"/>
            <w:lang w:val="en-US" w:eastAsia="zh-CN"/>
          </w:rPr>
          <w:t>ne</w:t>
        </w:r>
      </w:ins>
      <w:ins w:id="207" w:author="Administrator" w:date="2018-01-17T20:01:56Z">
        <w:r>
          <w:rPr>
            <w:rFonts w:hint="eastAsia"/>
            <w:lang w:val="en-US" w:eastAsia="zh-CN"/>
          </w:rPr>
          <w:t xml:space="preserve">eded </w:t>
        </w:r>
      </w:ins>
      <w:ins w:id="208" w:author="Administrator" w:date="2018-01-17T20:01:57Z">
        <w:r>
          <w:rPr>
            <w:rFonts w:hint="eastAsia"/>
            <w:lang w:val="en-US" w:eastAsia="zh-CN"/>
          </w:rPr>
          <w:t>by</w:t>
        </w:r>
      </w:ins>
      <w:ins w:id="209" w:author="Administrator" w:date="2018-01-17T20:01:58Z">
        <w:r>
          <w:rPr>
            <w:rFonts w:hint="eastAsia"/>
            <w:lang w:val="en-US" w:eastAsia="zh-CN"/>
          </w:rPr>
          <w:t xml:space="preserve"> </w:t>
        </w:r>
      </w:ins>
      <w:ins w:id="210" w:author="Administrator" w:date="2018-01-17T20:01:59Z">
        <w:r>
          <w:rPr>
            <w:rFonts w:hint="eastAsia"/>
            <w:lang w:val="en-US" w:eastAsia="zh-CN"/>
          </w:rPr>
          <w:t xml:space="preserve">the </w:t>
        </w:r>
      </w:ins>
      <w:ins w:id="211" w:author="Administrator" w:date="2018-01-17T20:02:00Z">
        <w:r>
          <w:rPr>
            <w:rFonts w:hint="eastAsia"/>
            <w:lang w:val="en-US" w:eastAsia="zh-CN"/>
          </w:rPr>
          <w:t>jo</w:t>
        </w:r>
      </w:ins>
      <w:ins w:id="212" w:author="Administrator" w:date="2018-01-17T20:02:01Z">
        <w:r>
          <w:rPr>
            <w:rFonts w:hint="eastAsia"/>
            <w:lang w:val="en-US" w:eastAsia="zh-CN"/>
          </w:rPr>
          <w:t xml:space="preserve">b </w:t>
        </w:r>
      </w:ins>
      <w:ins w:id="213" w:author="Administrator" w:date="2018-01-17T20:02:02Z">
        <w:r>
          <w:rPr>
            <w:rFonts w:hint="eastAsia"/>
            <w:lang w:val="en-US" w:eastAsia="zh-CN"/>
          </w:rPr>
          <w:t>ma</w:t>
        </w:r>
      </w:ins>
      <w:ins w:id="214" w:author="Administrator" w:date="2018-01-17T20:02:03Z">
        <w:r>
          <w:rPr>
            <w:rFonts w:hint="eastAsia"/>
            <w:lang w:val="en-US" w:eastAsia="zh-CN"/>
          </w:rPr>
          <w:t>rkets</w:t>
        </w:r>
      </w:ins>
      <w:ins w:id="215" w:author="Administrator" w:date="2018-01-17T20:02:05Z">
        <w:r>
          <w:rPr>
            <w:rFonts w:hint="eastAsia"/>
            <w:lang w:val="en-US" w:eastAsia="zh-CN"/>
          </w:rPr>
          <w:t>,</w:t>
        </w:r>
      </w:ins>
      <w:ins w:id="216" w:author="Administrator" w:date="2018-01-17T20:02:06Z">
        <w:r>
          <w:rPr>
            <w:rFonts w:hint="eastAsia"/>
            <w:lang w:val="en-US" w:eastAsia="zh-CN"/>
          </w:rPr>
          <w:t xml:space="preserve"> </w:t>
        </w:r>
      </w:ins>
      <w:ins w:id="217" w:author="Administrator" w:date="2018-01-17T20:02:08Z">
        <w:r>
          <w:rPr>
            <w:rFonts w:hint="eastAsia"/>
            <w:lang w:val="en-US" w:eastAsia="zh-CN"/>
          </w:rPr>
          <w:t>they</w:t>
        </w:r>
      </w:ins>
      <w:ins w:id="218" w:author="Administrator" w:date="2018-01-17T20:02:22Z">
        <w:r>
          <w:rPr>
            <w:rFonts w:hint="eastAsia"/>
            <w:lang w:val="en-US" w:eastAsia="zh-CN"/>
          </w:rPr>
          <w:t xml:space="preserve"> </w:t>
        </w:r>
      </w:ins>
      <w:ins w:id="219" w:author="Administrator" w:date="2018-01-17T20:05:25Z">
        <w:r>
          <w:rPr>
            <w:rFonts w:hint="eastAsia"/>
            <w:lang w:val="en-US" w:eastAsia="zh-CN"/>
          </w:rPr>
          <w:t>won</w:t>
        </w:r>
      </w:ins>
      <w:ins w:id="220" w:author="Administrator" w:date="2018-01-17T20:05:26Z">
        <w:r>
          <w:rPr>
            <w:rFonts w:hint="default"/>
            <w:lang w:val="en-US" w:eastAsia="zh-CN"/>
          </w:rPr>
          <w:t>’</w:t>
        </w:r>
      </w:ins>
      <w:ins w:id="221" w:author="Administrator" w:date="2018-01-17T20:02:23Z">
        <w:r>
          <w:rPr>
            <w:rFonts w:hint="eastAsia"/>
            <w:lang w:val="en-US" w:eastAsia="zh-CN"/>
          </w:rPr>
          <w:t xml:space="preserve">t </w:t>
        </w:r>
      </w:ins>
      <w:ins w:id="222" w:author="Administrator" w:date="2018-01-17T20:02:24Z">
        <w:r>
          <w:rPr>
            <w:rFonts w:hint="eastAsia"/>
            <w:lang w:val="en-US" w:eastAsia="zh-CN"/>
          </w:rPr>
          <w:t>conc</w:t>
        </w:r>
      </w:ins>
      <w:ins w:id="223" w:author="Administrator" w:date="2018-01-17T20:02:25Z">
        <w:r>
          <w:rPr>
            <w:rFonts w:hint="eastAsia"/>
            <w:lang w:val="en-US" w:eastAsia="zh-CN"/>
          </w:rPr>
          <w:t>ent</w:t>
        </w:r>
      </w:ins>
      <w:ins w:id="224" w:author="Administrator" w:date="2018-01-17T20:02:26Z">
        <w:r>
          <w:rPr>
            <w:rFonts w:hint="eastAsia"/>
            <w:lang w:val="en-US" w:eastAsia="zh-CN"/>
          </w:rPr>
          <w:t>rat</w:t>
        </w:r>
      </w:ins>
      <w:ins w:id="225" w:author="Administrator" w:date="2018-01-17T20:02:27Z">
        <w:r>
          <w:rPr>
            <w:rFonts w:hint="eastAsia"/>
            <w:lang w:val="en-US" w:eastAsia="zh-CN"/>
          </w:rPr>
          <w:t xml:space="preserve">e </w:t>
        </w:r>
      </w:ins>
      <w:ins w:id="226" w:author="Administrator" w:date="2018-01-17T20:02:28Z">
        <w:r>
          <w:rPr>
            <w:rFonts w:hint="eastAsia"/>
            <w:lang w:val="en-US" w:eastAsia="zh-CN"/>
          </w:rPr>
          <w:t>on the</w:t>
        </w:r>
      </w:ins>
      <w:ins w:id="227" w:author="Administrator" w:date="2018-01-17T20:05:05Z">
        <w:r>
          <w:rPr>
            <w:rFonts w:hint="eastAsia"/>
            <w:lang w:val="en-US" w:eastAsia="zh-CN"/>
          </w:rPr>
          <w:t>ir</w:t>
        </w:r>
      </w:ins>
      <w:ins w:id="228" w:author="Administrator" w:date="2018-01-17T20:02:28Z">
        <w:r>
          <w:rPr>
            <w:rFonts w:hint="eastAsia"/>
            <w:lang w:val="en-US" w:eastAsia="zh-CN"/>
          </w:rPr>
          <w:t xml:space="preserve"> </w:t>
        </w:r>
      </w:ins>
      <w:ins w:id="229" w:author="Administrator" w:date="2018-01-17T20:02:29Z">
        <w:r>
          <w:rPr>
            <w:rFonts w:hint="eastAsia"/>
            <w:lang w:val="en-US" w:eastAsia="zh-CN"/>
          </w:rPr>
          <w:t>ma</w:t>
        </w:r>
      </w:ins>
      <w:ins w:id="230" w:author="Administrator" w:date="2018-01-17T20:02:30Z">
        <w:r>
          <w:rPr>
            <w:rFonts w:hint="eastAsia"/>
            <w:lang w:val="en-US" w:eastAsia="zh-CN"/>
          </w:rPr>
          <w:t>jo</w:t>
        </w:r>
      </w:ins>
      <w:ins w:id="231" w:author="Administrator" w:date="2018-01-17T20:02:31Z">
        <w:r>
          <w:rPr>
            <w:rFonts w:hint="eastAsia"/>
            <w:lang w:val="en-US" w:eastAsia="zh-CN"/>
          </w:rPr>
          <w:t>r a</w:t>
        </w:r>
      </w:ins>
      <w:ins w:id="232" w:author="Administrator" w:date="2018-01-17T20:02:32Z">
        <w:r>
          <w:rPr>
            <w:rFonts w:hint="eastAsia"/>
            <w:lang w:val="en-US" w:eastAsia="zh-CN"/>
          </w:rPr>
          <w:t xml:space="preserve">nd </w:t>
        </w:r>
      </w:ins>
      <w:ins w:id="233" w:author="Administrator" w:date="2018-01-17T20:05:12Z">
        <w:r>
          <w:rPr>
            <w:rFonts w:hint="eastAsia"/>
            <w:lang w:val="en-US" w:eastAsia="zh-CN"/>
          </w:rPr>
          <w:t xml:space="preserve">they </w:t>
        </w:r>
      </w:ins>
      <w:ins w:id="234" w:author="Administrator" w:date="2018-01-17T20:05:14Z">
        <w:r>
          <w:rPr>
            <w:rFonts w:hint="eastAsia"/>
            <w:lang w:val="en-US" w:eastAsia="zh-CN"/>
          </w:rPr>
          <w:t>wi</w:t>
        </w:r>
      </w:ins>
      <w:ins w:id="235" w:author="Administrator" w:date="2018-01-17T20:05:15Z">
        <w:r>
          <w:rPr>
            <w:rFonts w:hint="eastAsia"/>
            <w:lang w:val="en-US" w:eastAsia="zh-CN"/>
          </w:rPr>
          <w:t>ll</w:t>
        </w:r>
      </w:ins>
      <w:ins w:id="236" w:author="Administrator" w:date="2018-01-17T20:05:18Z">
        <w:r>
          <w:rPr>
            <w:rFonts w:hint="eastAsia"/>
            <w:lang w:val="en-US" w:eastAsia="zh-CN"/>
          </w:rPr>
          <w:t xml:space="preserve"> </w:t>
        </w:r>
      </w:ins>
      <w:ins w:id="237" w:author="Administrator" w:date="2018-01-17T20:02:34Z">
        <w:r>
          <w:rPr>
            <w:rFonts w:hint="eastAsia"/>
            <w:lang w:val="en-US" w:eastAsia="zh-CN"/>
          </w:rPr>
          <w:t>s</w:t>
        </w:r>
      </w:ins>
      <w:ins w:id="238" w:author="Administrator" w:date="2018-01-17T20:02:35Z">
        <w:r>
          <w:rPr>
            <w:rFonts w:hint="eastAsia"/>
            <w:lang w:val="en-US" w:eastAsia="zh-CN"/>
          </w:rPr>
          <w:t>tu</w:t>
        </w:r>
      </w:ins>
      <w:ins w:id="239" w:author="Administrator" w:date="2018-01-17T20:02:36Z">
        <w:r>
          <w:rPr>
            <w:rFonts w:hint="eastAsia"/>
            <w:lang w:val="en-US" w:eastAsia="zh-CN"/>
          </w:rPr>
          <w:t xml:space="preserve">dy </w:t>
        </w:r>
      </w:ins>
      <w:ins w:id="240" w:author="Administrator" w:date="2018-01-17T20:02:39Z">
        <w:r>
          <w:rPr>
            <w:rFonts w:hint="eastAsia"/>
            <w:lang w:val="en-US" w:eastAsia="zh-CN"/>
          </w:rPr>
          <w:t>pa</w:t>
        </w:r>
      </w:ins>
      <w:ins w:id="241" w:author="Administrator" w:date="2018-01-17T20:02:40Z">
        <w:r>
          <w:rPr>
            <w:rFonts w:hint="eastAsia"/>
            <w:lang w:val="en-US" w:eastAsia="zh-CN"/>
          </w:rPr>
          <w:t>ssi</w:t>
        </w:r>
      </w:ins>
      <w:ins w:id="242" w:author="Administrator" w:date="2018-01-17T20:02:41Z">
        <w:r>
          <w:rPr>
            <w:rFonts w:hint="eastAsia"/>
            <w:lang w:val="en-US" w:eastAsia="zh-CN"/>
          </w:rPr>
          <w:t>vel</w:t>
        </w:r>
      </w:ins>
      <w:ins w:id="243" w:author="Administrator" w:date="2018-01-17T20:02:42Z">
        <w:r>
          <w:rPr>
            <w:rFonts w:hint="eastAsia"/>
            <w:lang w:val="en-US" w:eastAsia="zh-CN"/>
          </w:rPr>
          <w:t>y.</w:t>
        </w:r>
      </w:ins>
      <w:ins w:id="244" w:author="Administrator" w:date="2018-01-17T20:02:44Z">
        <w:r>
          <w:rPr>
            <w:rFonts w:hint="eastAsia"/>
            <w:lang w:val="en-US" w:eastAsia="zh-CN"/>
          </w:rPr>
          <w:t xml:space="preserve"> </w:t>
        </w:r>
      </w:ins>
      <w:ins w:id="245" w:author="Administrator" w:date="2018-01-17T20:03:28Z">
        <w:r>
          <w:rPr>
            <w:rFonts w:hint="eastAsia"/>
            <w:lang w:val="en-US" w:eastAsia="zh-CN"/>
          </w:rPr>
          <w:t>Ev</w:t>
        </w:r>
      </w:ins>
      <w:ins w:id="246" w:author="Administrator" w:date="2018-01-17T20:03:29Z">
        <w:r>
          <w:rPr>
            <w:rFonts w:hint="eastAsia"/>
            <w:lang w:val="en-US" w:eastAsia="zh-CN"/>
          </w:rPr>
          <w:t xml:space="preserve">en </w:t>
        </w:r>
      </w:ins>
      <w:ins w:id="247" w:author="Administrator" w:date="2018-01-17T20:03:30Z">
        <w:r>
          <w:rPr>
            <w:rFonts w:hint="eastAsia"/>
            <w:lang w:val="en-US" w:eastAsia="zh-CN"/>
          </w:rPr>
          <w:t>wor</w:t>
        </w:r>
      </w:ins>
      <w:ins w:id="248" w:author="Administrator" w:date="2018-01-17T20:03:31Z">
        <w:r>
          <w:rPr>
            <w:rFonts w:hint="eastAsia"/>
            <w:lang w:val="en-US" w:eastAsia="zh-CN"/>
          </w:rPr>
          <w:t>se</w:t>
        </w:r>
      </w:ins>
      <w:ins w:id="249" w:author="Administrator" w:date="2018-01-17T20:03:32Z">
        <w:r>
          <w:rPr>
            <w:rFonts w:hint="eastAsia"/>
            <w:lang w:val="en-US" w:eastAsia="zh-CN"/>
          </w:rPr>
          <w:t xml:space="preserve">, </w:t>
        </w:r>
      </w:ins>
      <w:ins w:id="250" w:author="Administrator" w:date="2018-01-17T20:03:34Z">
        <w:r>
          <w:rPr>
            <w:rFonts w:hint="eastAsia"/>
            <w:lang w:val="en-US" w:eastAsia="zh-CN"/>
          </w:rPr>
          <w:t xml:space="preserve">many </w:t>
        </w:r>
      </w:ins>
      <w:ins w:id="251" w:author="Administrator" w:date="2018-01-17T20:03:35Z">
        <w:r>
          <w:rPr>
            <w:rFonts w:hint="eastAsia"/>
            <w:lang w:val="en-US" w:eastAsia="zh-CN"/>
          </w:rPr>
          <w:t>un</w:t>
        </w:r>
      </w:ins>
      <w:ins w:id="252" w:author="Administrator" w:date="2018-01-17T20:03:36Z">
        <w:r>
          <w:rPr>
            <w:rFonts w:hint="eastAsia"/>
            <w:lang w:val="en-US" w:eastAsia="zh-CN"/>
          </w:rPr>
          <w:t>iver</w:t>
        </w:r>
      </w:ins>
      <w:ins w:id="253" w:author="Administrator" w:date="2018-01-17T20:03:37Z">
        <w:r>
          <w:rPr>
            <w:rFonts w:hint="eastAsia"/>
            <w:lang w:val="en-US" w:eastAsia="zh-CN"/>
          </w:rPr>
          <w:t>sit</w:t>
        </w:r>
      </w:ins>
      <w:ins w:id="254" w:author="Administrator" w:date="2018-01-17T20:03:38Z">
        <w:r>
          <w:rPr>
            <w:rFonts w:hint="eastAsia"/>
            <w:lang w:val="en-US" w:eastAsia="zh-CN"/>
          </w:rPr>
          <w:t>y st</w:t>
        </w:r>
      </w:ins>
      <w:ins w:id="255" w:author="Administrator" w:date="2018-01-17T20:03:39Z">
        <w:r>
          <w:rPr>
            <w:rFonts w:hint="eastAsia"/>
            <w:lang w:val="en-US" w:eastAsia="zh-CN"/>
          </w:rPr>
          <w:t>ud</w:t>
        </w:r>
      </w:ins>
      <w:ins w:id="256" w:author="Administrator" w:date="2018-01-17T20:03:40Z">
        <w:r>
          <w:rPr>
            <w:rFonts w:hint="eastAsia"/>
            <w:lang w:val="en-US" w:eastAsia="zh-CN"/>
          </w:rPr>
          <w:t>e</w:t>
        </w:r>
      </w:ins>
      <w:ins w:id="257" w:author="Administrator" w:date="2018-01-17T20:03:42Z">
        <w:r>
          <w:rPr>
            <w:rFonts w:hint="eastAsia"/>
            <w:lang w:val="en-US" w:eastAsia="zh-CN"/>
          </w:rPr>
          <w:t xml:space="preserve">nts </w:t>
        </w:r>
      </w:ins>
      <w:ins w:id="258" w:author="Administrator" w:date="2018-01-17T20:03:43Z">
        <w:r>
          <w:rPr>
            <w:rFonts w:hint="eastAsia"/>
            <w:lang w:val="en-US" w:eastAsia="zh-CN"/>
          </w:rPr>
          <w:t>wi</w:t>
        </w:r>
      </w:ins>
      <w:ins w:id="259" w:author="Administrator" w:date="2018-01-17T20:03:44Z">
        <w:r>
          <w:rPr>
            <w:rFonts w:hint="eastAsia"/>
            <w:lang w:val="en-US" w:eastAsia="zh-CN"/>
          </w:rPr>
          <w:t xml:space="preserve">ll </w:t>
        </w:r>
      </w:ins>
      <w:ins w:id="260" w:author="Administrator" w:date="2018-01-17T20:03:45Z">
        <w:r>
          <w:rPr>
            <w:rFonts w:hint="eastAsia"/>
            <w:lang w:val="en-US" w:eastAsia="zh-CN"/>
          </w:rPr>
          <w:t>quit</w:t>
        </w:r>
      </w:ins>
      <w:ins w:id="261" w:author="Administrator" w:date="2018-01-17T20:03:46Z">
        <w:r>
          <w:rPr>
            <w:rFonts w:hint="eastAsia"/>
            <w:lang w:val="en-US" w:eastAsia="zh-CN"/>
          </w:rPr>
          <w:t xml:space="preserve">e the </w:t>
        </w:r>
      </w:ins>
      <w:ins w:id="262" w:author="Administrator" w:date="2018-01-17T20:03:47Z">
        <w:r>
          <w:rPr>
            <w:rFonts w:hint="eastAsia"/>
            <w:lang w:val="en-US" w:eastAsia="zh-CN"/>
          </w:rPr>
          <w:t>c</w:t>
        </w:r>
      </w:ins>
      <w:ins w:id="263" w:author="Administrator" w:date="2018-01-17T20:03:49Z">
        <w:r>
          <w:rPr>
            <w:rFonts w:hint="eastAsia"/>
            <w:lang w:val="en-US" w:eastAsia="zh-CN"/>
          </w:rPr>
          <w:t>lass</w:t>
        </w:r>
      </w:ins>
      <w:ins w:id="264" w:author="Administrator" w:date="2018-01-17T20:03:50Z">
        <w:r>
          <w:rPr>
            <w:rFonts w:hint="eastAsia"/>
            <w:lang w:val="en-US" w:eastAsia="zh-CN"/>
          </w:rPr>
          <w:t xml:space="preserve">es </w:t>
        </w:r>
      </w:ins>
      <w:ins w:id="265" w:author="Administrator" w:date="2018-01-17T20:03:51Z">
        <w:r>
          <w:rPr>
            <w:rFonts w:hint="eastAsia"/>
            <w:lang w:val="en-US" w:eastAsia="zh-CN"/>
          </w:rPr>
          <w:t xml:space="preserve">and </w:t>
        </w:r>
      </w:ins>
      <w:ins w:id="266" w:author="Administrator" w:date="2018-01-17T20:03:58Z">
        <w:r>
          <w:rPr>
            <w:rFonts w:hint="eastAsia"/>
            <w:lang w:val="en-US" w:eastAsia="zh-CN"/>
          </w:rPr>
          <w:t>neve</w:t>
        </w:r>
      </w:ins>
      <w:ins w:id="267" w:author="Administrator" w:date="2018-01-17T20:03:59Z">
        <w:r>
          <w:rPr>
            <w:rFonts w:hint="eastAsia"/>
            <w:lang w:val="en-US" w:eastAsia="zh-CN"/>
          </w:rPr>
          <w:t xml:space="preserve">r </w:t>
        </w:r>
      </w:ins>
      <w:ins w:id="268" w:author="Administrator" w:date="2018-01-17T20:04:00Z">
        <w:r>
          <w:rPr>
            <w:rFonts w:hint="eastAsia"/>
            <w:lang w:val="en-US" w:eastAsia="zh-CN"/>
          </w:rPr>
          <w:t>finish</w:t>
        </w:r>
      </w:ins>
      <w:ins w:id="269" w:author="Administrator" w:date="2018-01-17T20:04:01Z">
        <w:r>
          <w:rPr>
            <w:rFonts w:hint="eastAsia"/>
            <w:lang w:val="en-US" w:eastAsia="zh-CN"/>
          </w:rPr>
          <w:t xml:space="preserve"> the </w:t>
        </w:r>
      </w:ins>
      <w:ins w:id="270" w:author="Administrator" w:date="2018-01-17T20:04:03Z">
        <w:r>
          <w:rPr>
            <w:rFonts w:hint="eastAsia"/>
            <w:lang w:val="en-US" w:eastAsia="zh-CN"/>
          </w:rPr>
          <w:t>home</w:t>
        </w:r>
      </w:ins>
      <w:ins w:id="271" w:author="Administrator" w:date="2018-01-17T20:04:05Z">
        <w:r>
          <w:rPr>
            <w:rFonts w:hint="eastAsia"/>
            <w:lang w:val="en-US" w:eastAsia="zh-CN"/>
          </w:rPr>
          <w:t>wo</w:t>
        </w:r>
      </w:ins>
      <w:ins w:id="272" w:author="Administrator" w:date="2018-01-17T20:04:06Z">
        <w:r>
          <w:rPr>
            <w:rFonts w:hint="eastAsia"/>
            <w:lang w:val="en-US" w:eastAsia="zh-CN"/>
          </w:rPr>
          <w:t xml:space="preserve">rk </w:t>
        </w:r>
      </w:ins>
      <w:ins w:id="273" w:author="Administrator" w:date="2018-01-17T20:04:11Z">
        <w:r>
          <w:rPr>
            <w:rFonts w:hint="eastAsia"/>
            <w:lang w:val="en-US" w:eastAsia="zh-CN"/>
          </w:rPr>
          <w:t>whe</w:t>
        </w:r>
      </w:ins>
      <w:ins w:id="274" w:author="Administrator" w:date="2018-01-17T20:04:12Z">
        <w:r>
          <w:rPr>
            <w:rFonts w:hint="eastAsia"/>
            <w:lang w:val="en-US" w:eastAsia="zh-CN"/>
          </w:rPr>
          <w:t>n</w:t>
        </w:r>
      </w:ins>
      <w:ins w:id="275" w:author="Administrator" w:date="2018-01-17T20:04:15Z">
        <w:r>
          <w:rPr>
            <w:rFonts w:hint="eastAsia"/>
            <w:lang w:val="en-US" w:eastAsia="zh-CN"/>
          </w:rPr>
          <w:t xml:space="preserve"> the</w:t>
        </w:r>
      </w:ins>
      <w:ins w:id="276" w:author="Administrator" w:date="2018-01-17T20:04:16Z">
        <w:r>
          <w:rPr>
            <w:rFonts w:hint="eastAsia"/>
            <w:lang w:val="en-US" w:eastAsia="zh-CN"/>
          </w:rPr>
          <w:t>y h</w:t>
        </w:r>
      </w:ins>
      <w:ins w:id="277" w:author="Administrator" w:date="2018-01-17T20:04:17Z">
        <w:r>
          <w:rPr>
            <w:rFonts w:hint="eastAsia"/>
            <w:lang w:val="en-US" w:eastAsia="zh-CN"/>
          </w:rPr>
          <w:t xml:space="preserve">ave </w:t>
        </w:r>
      </w:ins>
      <w:ins w:id="278" w:author="Administrator" w:date="2018-01-17T20:04:18Z">
        <w:r>
          <w:rPr>
            <w:rFonts w:hint="eastAsia"/>
            <w:lang w:val="en-US" w:eastAsia="zh-CN"/>
          </w:rPr>
          <w:t>less a</w:t>
        </w:r>
      </w:ins>
      <w:ins w:id="279" w:author="Administrator" w:date="2018-01-17T20:04:19Z">
        <w:r>
          <w:rPr>
            <w:rFonts w:hint="eastAsia"/>
            <w:lang w:val="en-US" w:eastAsia="zh-CN"/>
          </w:rPr>
          <w:t>ttr</w:t>
        </w:r>
      </w:ins>
      <w:ins w:id="280" w:author="Administrator" w:date="2018-01-17T20:04:20Z">
        <w:r>
          <w:rPr>
            <w:rFonts w:hint="eastAsia"/>
            <w:lang w:val="en-US" w:eastAsia="zh-CN"/>
          </w:rPr>
          <w:t>act</w:t>
        </w:r>
      </w:ins>
      <w:ins w:id="281" w:author="Administrator" w:date="2018-01-17T20:04:21Z">
        <w:r>
          <w:rPr>
            <w:rFonts w:hint="eastAsia"/>
            <w:lang w:val="en-US" w:eastAsia="zh-CN"/>
          </w:rPr>
          <w:t>ion o</w:t>
        </w:r>
      </w:ins>
      <w:ins w:id="282" w:author="Administrator" w:date="2018-01-17T20:04:22Z">
        <w:r>
          <w:rPr>
            <w:rFonts w:hint="eastAsia"/>
            <w:lang w:val="en-US" w:eastAsia="zh-CN"/>
          </w:rPr>
          <w:t>n t</w:t>
        </w:r>
      </w:ins>
      <w:ins w:id="283" w:author="Administrator" w:date="2018-01-17T20:04:25Z">
        <w:r>
          <w:rPr>
            <w:rFonts w:hint="eastAsia"/>
            <w:lang w:val="en-US" w:eastAsia="zh-CN"/>
          </w:rPr>
          <w:t>h</w:t>
        </w:r>
      </w:ins>
      <w:ins w:id="284" w:author="Administrator" w:date="2018-01-17T20:04:27Z">
        <w:r>
          <w:rPr>
            <w:rFonts w:hint="eastAsia"/>
            <w:lang w:val="en-US" w:eastAsia="zh-CN"/>
          </w:rPr>
          <w:t xml:space="preserve">eir </w:t>
        </w:r>
      </w:ins>
      <w:ins w:id="285" w:author="Administrator" w:date="2018-01-17T20:04:28Z">
        <w:r>
          <w:rPr>
            <w:rFonts w:hint="eastAsia"/>
            <w:lang w:val="en-US" w:eastAsia="zh-CN"/>
          </w:rPr>
          <w:t>ma</w:t>
        </w:r>
      </w:ins>
      <w:ins w:id="286" w:author="Administrator" w:date="2018-01-17T20:04:29Z">
        <w:r>
          <w:rPr>
            <w:rFonts w:hint="eastAsia"/>
            <w:lang w:val="en-US" w:eastAsia="zh-CN"/>
          </w:rPr>
          <w:t>jo</w:t>
        </w:r>
      </w:ins>
      <w:ins w:id="287" w:author="Administrator" w:date="2018-01-17T20:04:30Z">
        <w:r>
          <w:rPr>
            <w:rFonts w:hint="eastAsia"/>
            <w:lang w:val="en-US" w:eastAsia="zh-CN"/>
          </w:rPr>
          <w:t>r</w:t>
        </w:r>
      </w:ins>
      <w:ins w:id="288" w:author="Administrator" w:date="2018-01-17T20:04:31Z">
        <w:r>
          <w:rPr>
            <w:rFonts w:hint="eastAsia"/>
            <w:lang w:val="en-US" w:eastAsia="zh-CN"/>
          </w:rPr>
          <w:t>.</w:t>
        </w:r>
      </w:ins>
    </w:p>
    <w:p>
      <w:pPr>
        <w:numPr>
          <w:ilvl w:val="0"/>
          <w:numId w:val="0"/>
        </w:numPr>
        <w:rPr>
          <w:ins w:id="290" w:author="Administrator" w:date="2018-01-18T19:23:10Z"/>
          <w:rFonts w:hint="eastAsia"/>
          <w:lang w:val="en-US" w:eastAsia="zh-CN"/>
        </w:rPr>
        <w:pPrChange w:id="289" w:author="Administrator" w:date="2018-01-17T19:52:54Z">
          <w:pPr/>
        </w:pPrChange>
      </w:pPr>
    </w:p>
    <w:p>
      <w:pPr>
        <w:numPr>
          <w:ilvl w:val="0"/>
          <w:numId w:val="3"/>
          <w:ins w:id="292" w:author="Administrator" w:date="2018-01-18T19:28:23Z"/>
        </w:numPr>
        <w:rPr>
          <w:ins w:id="293" w:author="Administrator" w:date="2018-01-18T19:28:23Z"/>
          <w:rFonts w:hint="eastAsia"/>
          <w:lang w:val="en-US" w:eastAsia="zh-CN"/>
        </w:rPr>
        <w:pPrChange w:id="291" w:author="Administrator" w:date="2018-01-18T19:28:23Z">
          <w:pPr/>
        </w:pPrChange>
      </w:pPr>
      <w:ins w:id="294" w:author="Administrator" w:date="2018-01-18T19:24:02Z">
        <w:r>
          <w:rPr>
            <w:rFonts w:hint="eastAsia"/>
            <w:lang w:val="en-US" w:eastAsia="zh-CN"/>
          </w:rPr>
          <w:t>学生</w:t>
        </w:r>
      </w:ins>
      <w:ins w:id="295" w:author="Administrator" w:date="2018-01-18T19:24:10Z">
        <w:r>
          <w:rPr>
            <w:rFonts w:hint="eastAsia"/>
            <w:lang w:val="en-US" w:eastAsia="zh-CN"/>
          </w:rPr>
          <w:t>学习自己</w:t>
        </w:r>
      </w:ins>
      <w:ins w:id="296" w:author="Administrator" w:date="2018-01-18T19:24:14Z">
        <w:r>
          <w:rPr>
            <w:rFonts w:hint="eastAsia"/>
            <w:lang w:val="en-US" w:eastAsia="zh-CN"/>
          </w:rPr>
          <w:t>interested</w:t>
        </w:r>
      </w:ins>
      <w:ins w:id="297" w:author="Administrator" w:date="2018-01-18T19:28:23Z">
        <w:r>
          <w:rPr>
            <w:rFonts w:hint="eastAsia"/>
            <w:lang w:val="en-US" w:eastAsia="zh-CN"/>
          </w:rPr>
          <w:t>及外交志同道合的朋友</w:t>
        </w:r>
      </w:ins>
    </w:p>
    <w:p>
      <w:pPr>
        <w:numPr>
          <w:ilvl w:val="-1"/>
          <w:numId w:val="0"/>
        </w:numPr>
        <w:rPr>
          <w:rFonts w:hint="eastAsia" w:eastAsiaTheme="minorEastAsia"/>
          <w:lang w:val="en-US" w:eastAsia="zh-CN"/>
        </w:rPr>
        <w:pPrChange w:id="298" w:author="Administrator" w:date="2018-01-18T19:28:25Z">
          <w:pPr/>
        </w:pPrChange>
      </w:pPr>
      <w:ins w:id="299" w:author="Administrator" w:date="2018-01-18T19:28:35Z">
        <w:r>
          <w:rPr>
            <w:rFonts w:hint="eastAsia"/>
            <w:lang w:val="en-US" w:eastAsia="zh-CN"/>
          </w:rPr>
          <w:t>In</w:t>
        </w:r>
      </w:ins>
      <w:ins w:id="300" w:author="Administrator" w:date="2018-01-18T19:28:36Z">
        <w:r>
          <w:rPr>
            <w:rFonts w:hint="eastAsia"/>
            <w:lang w:val="en-US" w:eastAsia="zh-CN"/>
          </w:rPr>
          <w:t xml:space="preserve"> a</w:t>
        </w:r>
      </w:ins>
      <w:ins w:id="301" w:author="Administrator" w:date="2018-01-18T19:28:37Z">
        <w:r>
          <w:rPr>
            <w:rFonts w:hint="eastAsia"/>
            <w:lang w:val="en-US" w:eastAsia="zh-CN"/>
          </w:rPr>
          <w:t>dd</w:t>
        </w:r>
      </w:ins>
      <w:ins w:id="302" w:author="Administrator" w:date="2018-01-18T19:28:38Z">
        <w:r>
          <w:rPr>
            <w:rFonts w:hint="eastAsia"/>
            <w:lang w:val="en-US" w:eastAsia="zh-CN"/>
          </w:rPr>
          <w:t>i</w:t>
        </w:r>
      </w:ins>
      <w:ins w:id="303" w:author="Administrator" w:date="2018-01-18T19:28:39Z">
        <w:r>
          <w:rPr>
            <w:rFonts w:hint="eastAsia"/>
            <w:lang w:val="en-US" w:eastAsia="zh-CN"/>
          </w:rPr>
          <w:t>tion</w:t>
        </w:r>
      </w:ins>
      <w:ins w:id="304" w:author="Administrator" w:date="2018-01-18T19:28:40Z">
        <w:r>
          <w:rPr>
            <w:rFonts w:hint="eastAsia"/>
            <w:lang w:val="en-US" w:eastAsia="zh-CN"/>
          </w:rPr>
          <w:t xml:space="preserve">, </w:t>
        </w:r>
      </w:ins>
      <w:ins w:id="305" w:author="Administrator" w:date="2018-01-18T19:28:49Z">
        <w:r>
          <w:rPr>
            <w:rFonts w:hint="eastAsia"/>
            <w:lang w:val="en-US" w:eastAsia="zh-CN"/>
          </w:rPr>
          <w:t>s</w:t>
        </w:r>
      </w:ins>
      <w:ins w:id="306" w:author="Administrator" w:date="2018-01-18T19:28:50Z">
        <w:r>
          <w:rPr>
            <w:rFonts w:hint="eastAsia"/>
            <w:lang w:val="en-US" w:eastAsia="zh-CN"/>
          </w:rPr>
          <w:t>t</w:t>
        </w:r>
      </w:ins>
      <w:ins w:id="307" w:author="Administrator" w:date="2018-01-18T19:28:51Z">
        <w:r>
          <w:rPr>
            <w:rFonts w:hint="eastAsia"/>
            <w:lang w:val="en-US" w:eastAsia="zh-CN"/>
          </w:rPr>
          <w:t>udents</w:t>
        </w:r>
      </w:ins>
      <w:ins w:id="308" w:author="Administrator" w:date="2018-01-18T19:28:52Z">
        <w:r>
          <w:rPr>
            <w:rFonts w:hint="eastAsia"/>
            <w:lang w:val="en-US" w:eastAsia="zh-CN"/>
          </w:rPr>
          <w:t xml:space="preserve"> </w:t>
        </w:r>
      </w:ins>
      <w:ins w:id="309" w:author="Administrator" w:date="2018-01-18T19:28:53Z">
        <w:r>
          <w:rPr>
            <w:rFonts w:hint="eastAsia"/>
            <w:lang w:val="en-US" w:eastAsia="zh-CN"/>
          </w:rPr>
          <w:t xml:space="preserve">can </w:t>
        </w:r>
      </w:ins>
      <w:ins w:id="310" w:author="Administrator" w:date="2018-01-18T19:28:54Z">
        <w:r>
          <w:rPr>
            <w:rFonts w:hint="eastAsia"/>
            <w:lang w:val="en-US" w:eastAsia="zh-CN"/>
          </w:rPr>
          <w:t>m</w:t>
        </w:r>
      </w:ins>
      <w:ins w:id="311" w:author="Administrator" w:date="2018-01-18T19:28:55Z">
        <w:r>
          <w:rPr>
            <w:rFonts w:hint="eastAsia"/>
            <w:lang w:val="en-US" w:eastAsia="zh-CN"/>
          </w:rPr>
          <w:t>a</w:t>
        </w:r>
      </w:ins>
      <w:ins w:id="312" w:author="Administrator" w:date="2018-01-18T19:28:56Z">
        <w:r>
          <w:rPr>
            <w:rFonts w:hint="eastAsia"/>
            <w:lang w:val="en-US" w:eastAsia="zh-CN"/>
          </w:rPr>
          <w:t>k</w:t>
        </w:r>
      </w:ins>
      <w:ins w:id="313" w:author="Administrator" w:date="2018-01-18T19:28:58Z">
        <w:r>
          <w:rPr>
            <w:rFonts w:hint="eastAsia"/>
            <w:lang w:val="en-US" w:eastAsia="zh-CN"/>
          </w:rPr>
          <w:t>e</w:t>
        </w:r>
      </w:ins>
      <w:ins w:id="314" w:author="Administrator" w:date="2018-01-18T19:29:01Z">
        <w:r>
          <w:rPr>
            <w:rFonts w:hint="eastAsia"/>
            <w:lang w:val="en-US" w:eastAsia="zh-CN"/>
          </w:rPr>
          <w:t xml:space="preserve"> </w:t>
        </w:r>
      </w:ins>
      <w:ins w:id="315" w:author="Administrator" w:date="2018-01-18T19:29:05Z">
        <w:r>
          <w:rPr>
            <w:rFonts w:hint="eastAsia"/>
            <w:lang w:val="en-US" w:eastAsia="zh-CN"/>
          </w:rPr>
          <w:t>so</w:t>
        </w:r>
      </w:ins>
      <w:ins w:id="316" w:author="Administrator" w:date="2018-01-18T19:29:06Z">
        <w:r>
          <w:rPr>
            <w:rFonts w:hint="eastAsia"/>
            <w:lang w:val="en-US" w:eastAsia="zh-CN"/>
          </w:rPr>
          <w:t>me</w:t>
        </w:r>
      </w:ins>
      <w:ins w:id="317" w:author="Administrator" w:date="2018-01-18T19:29:08Z">
        <w:r>
          <w:rPr>
            <w:rFonts w:hint="eastAsia"/>
            <w:lang w:val="en-US" w:eastAsia="zh-CN"/>
          </w:rPr>
          <w:t xml:space="preserve"> </w:t>
        </w:r>
      </w:ins>
      <w:ins w:id="318" w:author="Administrator" w:date="2018-01-18T19:29:09Z">
        <w:r>
          <w:rPr>
            <w:rFonts w:hint="eastAsia"/>
            <w:lang w:val="en-US" w:eastAsia="zh-CN"/>
          </w:rPr>
          <w:t>fr</w:t>
        </w:r>
      </w:ins>
      <w:ins w:id="319" w:author="Administrator" w:date="2018-01-18T19:29:12Z">
        <w:r>
          <w:rPr>
            <w:rFonts w:hint="eastAsia"/>
            <w:lang w:val="en-US" w:eastAsia="zh-CN"/>
          </w:rPr>
          <w:t>ie</w:t>
        </w:r>
      </w:ins>
      <w:ins w:id="320" w:author="Administrator" w:date="2018-01-18T19:29:15Z">
        <w:r>
          <w:rPr>
            <w:rFonts w:hint="eastAsia"/>
            <w:lang w:val="en-US" w:eastAsia="zh-CN"/>
          </w:rPr>
          <w:t>nds</w:t>
        </w:r>
      </w:ins>
      <w:ins w:id="321" w:author="Administrator" w:date="2018-01-18T19:29:16Z">
        <w:r>
          <w:rPr>
            <w:rFonts w:hint="eastAsia"/>
            <w:lang w:val="en-US" w:eastAsia="zh-CN"/>
          </w:rPr>
          <w:t xml:space="preserve"> w</w:t>
        </w:r>
      </w:ins>
      <w:ins w:id="322" w:author="Administrator" w:date="2018-01-18T19:29:17Z">
        <w:r>
          <w:rPr>
            <w:rFonts w:hint="eastAsia"/>
            <w:lang w:val="en-US" w:eastAsia="zh-CN"/>
          </w:rPr>
          <w:t xml:space="preserve">ho </w:t>
        </w:r>
      </w:ins>
      <w:ins w:id="323" w:author="Administrator" w:date="2018-01-18T19:29:21Z">
        <w:r>
          <w:rPr>
            <w:rFonts w:hint="eastAsia"/>
            <w:lang w:val="en-US" w:eastAsia="zh-CN"/>
          </w:rPr>
          <w:t>have</w:t>
        </w:r>
      </w:ins>
      <w:ins w:id="324" w:author="Administrator" w:date="2018-01-18T19:29:22Z">
        <w:r>
          <w:rPr>
            <w:rFonts w:hint="eastAsia"/>
            <w:lang w:val="en-US" w:eastAsia="zh-CN"/>
          </w:rPr>
          <w:t xml:space="preserve"> </w:t>
        </w:r>
      </w:ins>
      <w:ins w:id="325" w:author="Administrator" w:date="2018-01-18T19:29:24Z">
        <w:r>
          <w:rPr>
            <w:rFonts w:hint="eastAsia"/>
            <w:lang w:val="en-US" w:eastAsia="zh-CN"/>
          </w:rPr>
          <w:t xml:space="preserve">the </w:t>
        </w:r>
      </w:ins>
      <w:ins w:id="326" w:author="Administrator" w:date="2018-01-18T19:29:31Z">
        <w:r>
          <w:rPr>
            <w:rFonts w:hint="eastAsia"/>
            <w:lang w:val="en-US" w:eastAsia="zh-CN"/>
          </w:rPr>
          <w:t>same</w:t>
        </w:r>
      </w:ins>
      <w:ins w:id="327" w:author="Administrator" w:date="2018-01-18T19:29:32Z">
        <w:r>
          <w:rPr>
            <w:rFonts w:hint="eastAsia"/>
            <w:lang w:val="en-US" w:eastAsia="zh-CN"/>
          </w:rPr>
          <w:t xml:space="preserve"> </w:t>
        </w:r>
      </w:ins>
      <w:ins w:id="328" w:author="Administrator" w:date="2018-01-18T19:29:33Z">
        <w:r>
          <w:rPr>
            <w:rFonts w:hint="eastAsia"/>
            <w:lang w:val="en-US" w:eastAsia="zh-CN"/>
          </w:rPr>
          <w:t>in</w:t>
        </w:r>
      </w:ins>
      <w:ins w:id="329" w:author="Administrator" w:date="2018-01-18T19:29:34Z">
        <w:r>
          <w:rPr>
            <w:rFonts w:hint="eastAsia"/>
            <w:lang w:val="en-US" w:eastAsia="zh-CN"/>
          </w:rPr>
          <w:t>tere</w:t>
        </w:r>
      </w:ins>
      <w:ins w:id="330" w:author="Administrator" w:date="2018-01-18T19:29:35Z">
        <w:r>
          <w:rPr>
            <w:rFonts w:hint="eastAsia"/>
            <w:lang w:val="en-US" w:eastAsia="zh-CN"/>
          </w:rPr>
          <w:t>st</w:t>
        </w:r>
      </w:ins>
      <w:ins w:id="331" w:author="Administrator" w:date="2018-01-18T19:29:59Z">
        <w:r>
          <w:rPr>
            <w:rFonts w:hint="eastAsia"/>
            <w:lang w:val="en-US" w:eastAsia="zh-CN"/>
          </w:rPr>
          <w:t xml:space="preserve">. </w:t>
        </w:r>
      </w:ins>
      <w:ins w:id="332" w:author="Administrator" w:date="2018-01-18T19:31:57Z">
        <w:r>
          <w:rPr>
            <w:rFonts w:hint="eastAsia"/>
            <w:lang w:val="en-US" w:eastAsia="zh-CN"/>
          </w:rPr>
          <w:t>W</w:t>
        </w:r>
      </w:ins>
      <w:ins w:id="333" w:author="Administrator" w:date="2018-01-18T19:30:05Z">
        <w:r>
          <w:rPr>
            <w:rFonts w:hint="eastAsia"/>
            <w:lang w:val="en-US" w:eastAsia="zh-CN"/>
          </w:rPr>
          <w:t>hen</w:t>
        </w:r>
      </w:ins>
      <w:ins w:id="334" w:author="Administrator" w:date="2018-01-18T19:30:06Z">
        <w:r>
          <w:rPr>
            <w:rFonts w:hint="eastAsia"/>
            <w:lang w:val="en-US" w:eastAsia="zh-CN"/>
          </w:rPr>
          <w:t xml:space="preserve"> st</w:t>
        </w:r>
      </w:ins>
      <w:ins w:id="335" w:author="Administrator" w:date="2018-01-18T19:30:07Z">
        <w:r>
          <w:rPr>
            <w:rFonts w:hint="eastAsia"/>
            <w:lang w:val="en-US" w:eastAsia="zh-CN"/>
          </w:rPr>
          <w:t>ude</w:t>
        </w:r>
      </w:ins>
      <w:ins w:id="336" w:author="Administrator" w:date="2018-01-18T19:30:08Z">
        <w:r>
          <w:rPr>
            <w:rFonts w:hint="eastAsia"/>
            <w:lang w:val="en-US" w:eastAsia="zh-CN"/>
          </w:rPr>
          <w:t>nts</w:t>
        </w:r>
      </w:ins>
      <w:ins w:id="337" w:author="Administrator" w:date="2018-01-18T19:30:09Z">
        <w:r>
          <w:rPr>
            <w:rFonts w:hint="eastAsia"/>
            <w:lang w:val="en-US" w:eastAsia="zh-CN"/>
          </w:rPr>
          <w:t xml:space="preserve"> </w:t>
        </w:r>
      </w:ins>
      <w:ins w:id="338" w:author="Administrator" w:date="2018-01-18T19:30:10Z">
        <w:r>
          <w:rPr>
            <w:rFonts w:hint="eastAsia"/>
            <w:lang w:val="en-US" w:eastAsia="zh-CN"/>
          </w:rPr>
          <w:t>s</w:t>
        </w:r>
      </w:ins>
      <w:ins w:id="339" w:author="Administrator" w:date="2018-01-18T19:30:11Z">
        <w:r>
          <w:rPr>
            <w:rFonts w:hint="eastAsia"/>
            <w:lang w:val="en-US" w:eastAsia="zh-CN"/>
          </w:rPr>
          <w:t>tudy</w:t>
        </w:r>
      </w:ins>
      <w:ins w:id="340" w:author="Administrator" w:date="2018-01-18T19:30:12Z">
        <w:r>
          <w:rPr>
            <w:rFonts w:hint="eastAsia"/>
            <w:lang w:val="en-US" w:eastAsia="zh-CN"/>
          </w:rPr>
          <w:t xml:space="preserve"> </w:t>
        </w:r>
      </w:ins>
      <w:ins w:id="341" w:author="Administrator" w:date="2018-01-18T19:32:47Z">
        <w:r>
          <w:rPr>
            <w:rFonts w:hint="eastAsia"/>
            <w:lang w:val="en-US" w:eastAsia="zh-CN"/>
          </w:rPr>
          <w:t>t</w:t>
        </w:r>
      </w:ins>
      <w:ins w:id="342" w:author="Administrator" w:date="2018-01-18T19:32:48Z">
        <w:r>
          <w:rPr>
            <w:rFonts w:hint="eastAsia"/>
            <w:lang w:val="en-US" w:eastAsia="zh-CN"/>
          </w:rPr>
          <w:t>h</w:t>
        </w:r>
      </w:ins>
      <w:ins w:id="343" w:author="Administrator" w:date="2018-01-18T19:32:56Z">
        <w:r>
          <w:rPr>
            <w:rFonts w:hint="eastAsia"/>
            <w:lang w:val="en-US" w:eastAsia="zh-CN"/>
          </w:rPr>
          <w:t>e</w:t>
        </w:r>
      </w:ins>
      <w:ins w:id="344" w:author="Administrator" w:date="2018-01-18T19:32:57Z">
        <w:r>
          <w:rPr>
            <w:rFonts w:hint="eastAsia"/>
            <w:lang w:val="en-US" w:eastAsia="zh-CN"/>
          </w:rPr>
          <w:t>i</w:t>
        </w:r>
      </w:ins>
      <w:ins w:id="345" w:author="Administrator" w:date="2018-01-18T19:33:00Z">
        <w:r>
          <w:rPr>
            <w:rFonts w:hint="eastAsia"/>
            <w:lang w:val="en-US" w:eastAsia="zh-CN"/>
          </w:rPr>
          <w:t>r</w:t>
        </w:r>
      </w:ins>
      <w:ins w:id="346" w:author="Administrator" w:date="2018-01-18T19:32:27Z">
        <w:r>
          <w:rPr>
            <w:rFonts w:hint="eastAsia"/>
            <w:lang w:val="en-US" w:eastAsia="zh-CN"/>
          </w:rPr>
          <w:t xml:space="preserve"> </w:t>
        </w:r>
      </w:ins>
      <w:ins w:id="347" w:author="Administrator" w:date="2018-01-18T19:32:38Z">
        <w:r>
          <w:rPr>
            <w:rFonts w:hint="eastAsia"/>
            <w:lang w:val="en-US" w:eastAsia="zh-CN"/>
          </w:rPr>
          <w:t>fa</w:t>
        </w:r>
      </w:ins>
      <w:ins w:id="348" w:author="Administrator" w:date="2018-01-18T19:32:39Z">
        <w:r>
          <w:rPr>
            <w:rFonts w:hint="eastAsia"/>
            <w:lang w:val="en-US" w:eastAsia="zh-CN"/>
          </w:rPr>
          <w:t xml:space="preserve">vor </w:t>
        </w:r>
      </w:ins>
      <w:ins w:id="349" w:author="Administrator" w:date="2018-01-18T19:32:41Z">
        <w:r>
          <w:rPr>
            <w:rFonts w:hint="eastAsia"/>
            <w:lang w:val="en-US" w:eastAsia="zh-CN"/>
          </w:rPr>
          <w:t>ma</w:t>
        </w:r>
      </w:ins>
      <w:ins w:id="350" w:author="Administrator" w:date="2018-01-18T19:32:42Z">
        <w:r>
          <w:rPr>
            <w:rFonts w:hint="eastAsia"/>
            <w:lang w:val="en-US" w:eastAsia="zh-CN"/>
          </w:rPr>
          <w:t>jor</w:t>
        </w:r>
      </w:ins>
      <w:ins w:id="351" w:author="Administrator" w:date="2018-01-18T19:32:43Z">
        <w:r>
          <w:rPr>
            <w:rFonts w:hint="eastAsia"/>
            <w:lang w:val="en-US" w:eastAsia="zh-CN"/>
          </w:rPr>
          <w:t xml:space="preserve">s </w:t>
        </w:r>
      </w:ins>
      <w:ins w:id="352" w:author="Administrator" w:date="2018-01-18T19:30:17Z">
        <w:r>
          <w:rPr>
            <w:rFonts w:hint="eastAsia"/>
            <w:lang w:val="en-US" w:eastAsia="zh-CN"/>
          </w:rPr>
          <w:t xml:space="preserve">on </w:t>
        </w:r>
      </w:ins>
      <w:ins w:id="353" w:author="Administrator" w:date="2018-01-18T19:31:41Z">
        <w:r>
          <w:rPr>
            <w:rFonts w:hint="eastAsia"/>
            <w:lang w:val="en-US" w:eastAsia="zh-CN"/>
          </w:rPr>
          <w:t>c</w:t>
        </w:r>
      </w:ins>
      <w:ins w:id="354" w:author="Administrator" w:date="2018-01-18T19:32:02Z">
        <w:r>
          <w:rPr>
            <w:rFonts w:hint="eastAsia"/>
            <w:lang w:val="en-US" w:eastAsia="zh-CN"/>
          </w:rPr>
          <w:t>am</w:t>
        </w:r>
      </w:ins>
      <w:ins w:id="355" w:author="Administrator" w:date="2018-01-18T19:32:04Z">
        <w:r>
          <w:rPr>
            <w:rFonts w:hint="eastAsia"/>
            <w:lang w:val="en-US" w:eastAsia="zh-CN"/>
          </w:rPr>
          <w:t>p</w:t>
        </w:r>
      </w:ins>
      <w:ins w:id="356" w:author="Administrator" w:date="2018-01-18T19:32:13Z">
        <w:r>
          <w:rPr>
            <w:rFonts w:hint="eastAsia"/>
            <w:lang w:val="en-US" w:eastAsia="zh-CN"/>
          </w:rPr>
          <w:t>us</w:t>
        </w:r>
      </w:ins>
      <w:ins w:id="357" w:author="Administrator" w:date="2018-01-18T19:33:06Z">
        <w:r>
          <w:rPr>
            <w:rFonts w:hint="eastAsia"/>
            <w:lang w:val="en-US" w:eastAsia="zh-CN"/>
          </w:rPr>
          <w:t>,</w:t>
        </w:r>
      </w:ins>
      <w:ins w:id="358" w:author="Administrator" w:date="2018-01-18T19:33:07Z">
        <w:r>
          <w:rPr>
            <w:rFonts w:hint="eastAsia"/>
            <w:lang w:val="en-US" w:eastAsia="zh-CN"/>
          </w:rPr>
          <w:t xml:space="preserve"> they</w:t>
        </w:r>
      </w:ins>
      <w:ins w:id="359" w:author="Administrator" w:date="2018-01-18T19:33:08Z">
        <w:r>
          <w:rPr>
            <w:rFonts w:hint="eastAsia"/>
            <w:lang w:val="en-US" w:eastAsia="zh-CN"/>
          </w:rPr>
          <w:t xml:space="preserve"> can </w:t>
        </w:r>
      </w:ins>
      <w:ins w:id="360" w:author="Administrator" w:date="2018-01-18T19:33:13Z">
        <w:r>
          <w:rPr>
            <w:rFonts w:hint="eastAsia"/>
            <w:lang w:val="en-US" w:eastAsia="zh-CN"/>
          </w:rPr>
          <w:t>s</w:t>
        </w:r>
      </w:ins>
      <w:ins w:id="361" w:author="Administrator" w:date="2018-01-18T19:33:14Z">
        <w:r>
          <w:rPr>
            <w:rFonts w:hint="eastAsia"/>
            <w:lang w:val="en-US" w:eastAsia="zh-CN"/>
          </w:rPr>
          <w:t>ig</w:t>
        </w:r>
      </w:ins>
      <w:ins w:id="362" w:author="Administrator" w:date="2018-01-18T19:33:16Z">
        <w:r>
          <w:rPr>
            <w:rFonts w:hint="eastAsia"/>
            <w:lang w:val="en-US" w:eastAsia="zh-CN"/>
          </w:rPr>
          <w:t>n</w:t>
        </w:r>
      </w:ins>
      <w:ins w:id="363" w:author="Administrator" w:date="2018-01-18T19:35:04Z">
        <w:r>
          <w:rPr>
            <w:rFonts w:hint="eastAsia"/>
            <w:lang w:val="en-US" w:eastAsia="zh-CN"/>
          </w:rPr>
          <w:t xml:space="preserve"> </w:t>
        </w:r>
      </w:ins>
      <w:ins w:id="364" w:author="Administrator" w:date="2018-01-18T19:35:06Z">
        <w:r>
          <w:rPr>
            <w:rFonts w:hint="eastAsia"/>
            <w:lang w:val="en-US" w:eastAsia="zh-CN"/>
          </w:rPr>
          <w:t>u</w:t>
        </w:r>
      </w:ins>
      <w:ins w:id="365" w:author="Administrator" w:date="2018-01-18T19:35:07Z">
        <w:r>
          <w:rPr>
            <w:rFonts w:hint="eastAsia"/>
            <w:lang w:val="en-US" w:eastAsia="zh-CN"/>
          </w:rPr>
          <w:t>p</w:t>
        </w:r>
      </w:ins>
      <w:ins w:id="366" w:author="Administrator" w:date="2018-01-18T19:35:10Z">
        <w:r>
          <w:rPr>
            <w:rFonts w:hint="eastAsia"/>
            <w:lang w:val="en-US" w:eastAsia="zh-CN"/>
          </w:rPr>
          <w:t xml:space="preserve"> </w:t>
        </w:r>
      </w:ins>
      <w:ins w:id="367" w:author="Administrator" w:date="2018-01-18T19:35:11Z">
        <w:r>
          <w:rPr>
            <w:rFonts w:hint="eastAsia"/>
            <w:lang w:val="en-US" w:eastAsia="zh-CN"/>
          </w:rPr>
          <w:t>f</w:t>
        </w:r>
      </w:ins>
      <w:ins w:id="368" w:author="Administrator" w:date="2018-01-18T19:35:12Z">
        <w:r>
          <w:rPr>
            <w:rFonts w:hint="eastAsia"/>
            <w:lang w:val="en-US" w:eastAsia="zh-CN"/>
          </w:rPr>
          <w:t>or</w:t>
        </w:r>
      </w:ins>
      <w:ins w:id="369" w:author="Administrator" w:date="2018-01-18T19:33:17Z">
        <w:r>
          <w:rPr>
            <w:rFonts w:hint="eastAsia"/>
            <w:lang w:val="en-US" w:eastAsia="zh-CN"/>
          </w:rPr>
          <w:t xml:space="preserve"> </w:t>
        </w:r>
      </w:ins>
      <w:ins w:id="370" w:author="Administrator" w:date="2018-01-18T19:33:18Z">
        <w:r>
          <w:rPr>
            <w:rFonts w:hint="eastAsia"/>
            <w:lang w:val="en-US" w:eastAsia="zh-CN"/>
          </w:rPr>
          <w:t>some</w:t>
        </w:r>
      </w:ins>
      <w:ins w:id="371" w:author="Administrator" w:date="2018-01-18T19:33:19Z">
        <w:r>
          <w:rPr>
            <w:rFonts w:hint="eastAsia"/>
            <w:lang w:val="en-US" w:eastAsia="zh-CN"/>
          </w:rPr>
          <w:t xml:space="preserve"> </w:t>
        </w:r>
      </w:ins>
      <w:ins w:id="372" w:author="Administrator" w:date="2018-01-18T19:33:26Z">
        <w:r>
          <w:rPr>
            <w:rFonts w:hint="eastAsia"/>
            <w:lang w:val="en-US" w:eastAsia="zh-CN"/>
          </w:rPr>
          <w:t>re</w:t>
        </w:r>
      </w:ins>
      <w:ins w:id="373" w:author="Administrator" w:date="2018-01-18T19:33:27Z">
        <w:r>
          <w:rPr>
            <w:rFonts w:hint="eastAsia"/>
            <w:lang w:val="en-US" w:eastAsia="zh-CN"/>
          </w:rPr>
          <w:t>lati</w:t>
        </w:r>
      </w:ins>
      <w:ins w:id="374" w:author="Administrator" w:date="2018-01-18T19:33:28Z">
        <w:r>
          <w:rPr>
            <w:rFonts w:hint="eastAsia"/>
            <w:lang w:val="en-US" w:eastAsia="zh-CN"/>
          </w:rPr>
          <w:t>ve</w:t>
        </w:r>
      </w:ins>
      <w:ins w:id="375" w:author="Administrator" w:date="2018-01-18T19:33:30Z">
        <w:r>
          <w:rPr>
            <w:rFonts w:hint="eastAsia"/>
            <w:lang w:val="en-US" w:eastAsia="zh-CN"/>
          </w:rPr>
          <w:t xml:space="preserve"> </w:t>
        </w:r>
      </w:ins>
      <w:ins w:id="376" w:author="Administrator" w:date="2018-01-18T19:33:53Z">
        <w:r>
          <w:rPr>
            <w:rFonts w:hint="eastAsia"/>
            <w:lang w:val="en-US" w:eastAsia="zh-CN"/>
          </w:rPr>
          <w:t>c</w:t>
        </w:r>
      </w:ins>
      <w:ins w:id="377" w:author="Administrator" w:date="2018-01-18T19:33:56Z">
        <w:r>
          <w:rPr>
            <w:rFonts w:hint="eastAsia"/>
            <w:lang w:val="en-US" w:eastAsia="zh-CN"/>
          </w:rPr>
          <w:t>las</w:t>
        </w:r>
      </w:ins>
      <w:ins w:id="378" w:author="Administrator" w:date="2018-01-18T19:33:57Z">
        <w:r>
          <w:rPr>
            <w:rFonts w:hint="eastAsia"/>
            <w:lang w:val="en-US" w:eastAsia="zh-CN"/>
          </w:rPr>
          <w:t>s</w:t>
        </w:r>
      </w:ins>
      <w:ins w:id="379" w:author="Administrator" w:date="2018-01-18T19:33:58Z">
        <w:r>
          <w:rPr>
            <w:rFonts w:hint="eastAsia"/>
            <w:lang w:val="en-US" w:eastAsia="zh-CN"/>
          </w:rPr>
          <w:t>e</w:t>
        </w:r>
      </w:ins>
      <w:ins w:id="380" w:author="Administrator" w:date="2018-01-18T19:33:59Z">
        <w:r>
          <w:rPr>
            <w:rFonts w:hint="eastAsia"/>
            <w:lang w:val="en-US" w:eastAsia="zh-CN"/>
          </w:rPr>
          <w:t>s an</w:t>
        </w:r>
      </w:ins>
      <w:ins w:id="381" w:author="Administrator" w:date="2018-01-18T19:34:01Z">
        <w:r>
          <w:rPr>
            <w:rFonts w:hint="eastAsia"/>
            <w:lang w:val="en-US" w:eastAsia="zh-CN"/>
          </w:rPr>
          <w:t xml:space="preserve">d </w:t>
        </w:r>
      </w:ins>
      <w:ins w:id="382" w:author="Administrator" w:date="2018-01-18T19:34:02Z">
        <w:r>
          <w:rPr>
            <w:rFonts w:hint="eastAsia"/>
            <w:lang w:val="en-US" w:eastAsia="zh-CN"/>
          </w:rPr>
          <w:t>act</w:t>
        </w:r>
      </w:ins>
      <w:ins w:id="383" w:author="Administrator" w:date="2018-01-18T19:34:03Z">
        <w:r>
          <w:rPr>
            <w:rFonts w:hint="eastAsia"/>
            <w:lang w:val="en-US" w:eastAsia="zh-CN"/>
          </w:rPr>
          <w:t>iv</w:t>
        </w:r>
      </w:ins>
      <w:ins w:id="384" w:author="Administrator" w:date="2018-01-18T19:34:04Z">
        <w:r>
          <w:rPr>
            <w:rFonts w:hint="eastAsia"/>
            <w:lang w:val="en-US" w:eastAsia="zh-CN"/>
          </w:rPr>
          <w:t>it</w:t>
        </w:r>
      </w:ins>
      <w:ins w:id="385" w:author="Administrator" w:date="2018-01-18T19:34:05Z">
        <w:r>
          <w:rPr>
            <w:rFonts w:hint="eastAsia"/>
            <w:lang w:val="en-US" w:eastAsia="zh-CN"/>
          </w:rPr>
          <w:t>ies</w:t>
        </w:r>
      </w:ins>
      <w:ins w:id="386" w:author="Administrator" w:date="2018-01-18T19:44:26Z">
        <w:r>
          <w:rPr>
            <w:rFonts w:hint="eastAsia"/>
            <w:lang w:val="en-US" w:eastAsia="zh-CN"/>
          </w:rPr>
          <w:t>,</w:t>
        </w:r>
      </w:ins>
      <w:ins w:id="387" w:author="Administrator" w:date="2018-01-18T19:44:27Z">
        <w:r>
          <w:rPr>
            <w:rFonts w:hint="eastAsia"/>
            <w:lang w:val="en-US" w:eastAsia="zh-CN"/>
          </w:rPr>
          <w:t xml:space="preserve"> </w:t>
        </w:r>
      </w:ins>
      <w:ins w:id="388" w:author="Administrator" w:date="2018-01-18T19:44:28Z">
        <w:r>
          <w:rPr>
            <w:rFonts w:hint="eastAsia"/>
            <w:lang w:val="en-US" w:eastAsia="zh-CN"/>
          </w:rPr>
          <w:t xml:space="preserve">so </w:t>
        </w:r>
      </w:ins>
      <w:ins w:id="389" w:author="Administrator" w:date="2018-01-18T19:44:29Z">
        <w:r>
          <w:rPr>
            <w:rFonts w:hint="eastAsia"/>
            <w:lang w:val="en-US" w:eastAsia="zh-CN"/>
          </w:rPr>
          <w:t>that</w:t>
        </w:r>
      </w:ins>
      <w:ins w:id="390" w:author="Administrator" w:date="2018-01-18T19:44:30Z">
        <w:r>
          <w:rPr>
            <w:rFonts w:hint="eastAsia"/>
            <w:lang w:val="en-US" w:eastAsia="zh-CN"/>
          </w:rPr>
          <w:t xml:space="preserve"> </w:t>
        </w:r>
      </w:ins>
      <w:ins w:id="391" w:author="Administrator" w:date="2018-01-18T19:36:52Z">
        <w:r>
          <w:rPr>
            <w:rFonts w:hint="eastAsia"/>
            <w:lang w:val="en-US" w:eastAsia="zh-CN"/>
          </w:rPr>
          <w:t>t</w:t>
        </w:r>
      </w:ins>
      <w:ins w:id="392" w:author="Administrator" w:date="2018-01-18T19:36:53Z">
        <w:r>
          <w:rPr>
            <w:rFonts w:hint="eastAsia"/>
            <w:lang w:val="en-US" w:eastAsia="zh-CN"/>
          </w:rPr>
          <w:t xml:space="preserve">hose </w:t>
        </w:r>
      </w:ins>
      <w:ins w:id="393" w:author="Administrator" w:date="2018-01-18T19:36:55Z">
        <w:r>
          <w:rPr>
            <w:rFonts w:hint="eastAsia"/>
            <w:lang w:val="en-US" w:eastAsia="zh-CN"/>
          </w:rPr>
          <w:t>stu</w:t>
        </w:r>
      </w:ins>
      <w:ins w:id="394" w:author="Administrator" w:date="2018-01-18T19:36:56Z">
        <w:r>
          <w:rPr>
            <w:rFonts w:hint="eastAsia"/>
            <w:lang w:val="en-US" w:eastAsia="zh-CN"/>
          </w:rPr>
          <w:t>dents</w:t>
        </w:r>
      </w:ins>
      <w:ins w:id="395" w:author="Administrator" w:date="2018-01-18T19:36:57Z">
        <w:r>
          <w:rPr>
            <w:rFonts w:hint="eastAsia"/>
            <w:lang w:val="en-US" w:eastAsia="zh-CN"/>
          </w:rPr>
          <w:t xml:space="preserve"> can </w:t>
        </w:r>
      </w:ins>
      <w:ins w:id="396" w:author="Administrator" w:date="2018-01-18T19:37:04Z">
        <w:r>
          <w:rPr>
            <w:rFonts w:hint="eastAsia"/>
            <w:lang w:val="en-US" w:eastAsia="zh-CN"/>
          </w:rPr>
          <w:t>do</w:t>
        </w:r>
      </w:ins>
      <w:ins w:id="397" w:author="Administrator" w:date="2018-01-18T19:37:05Z">
        <w:r>
          <w:rPr>
            <w:rFonts w:hint="eastAsia"/>
            <w:lang w:val="en-US" w:eastAsia="zh-CN"/>
          </w:rPr>
          <w:t xml:space="preserve"> </w:t>
        </w:r>
      </w:ins>
      <w:ins w:id="398" w:author="Administrator" w:date="2018-01-18T19:37:19Z">
        <w:r>
          <w:rPr>
            <w:rFonts w:hint="eastAsia"/>
            <w:lang w:val="en-US" w:eastAsia="zh-CN"/>
          </w:rPr>
          <w:t xml:space="preserve">some </w:t>
        </w:r>
      </w:ins>
      <w:ins w:id="399" w:author="Administrator" w:date="2018-01-18T19:37:28Z">
        <w:r>
          <w:rPr>
            <w:rFonts w:hint="eastAsia"/>
            <w:lang w:val="en-US" w:eastAsia="zh-CN"/>
          </w:rPr>
          <w:t>fav</w:t>
        </w:r>
      </w:ins>
      <w:ins w:id="400" w:author="Administrator" w:date="2018-01-18T19:37:29Z">
        <w:r>
          <w:rPr>
            <w:rFonts w:hint="eastAsia"/>
            <w:lang w:val="en-US" w:eastAsia="zh-CN"/>
          </w:rPr>
          <w:t>or</w:t>
        </w:r>
      </w:ins>
      <w:ins w:id="401" w:author="Administrator" w:date="2018-01-18T19:37:30Z">
        <w:r>
          <w:rPr>
            <w:rFonts w:hint="eastAsia"/>
            <w:lang w:val="en-US" w:eastAsia="zh-CN"/>
          </w:rPr>
          <w:t>it</w:t>
        </w:r>
      </w:ins>
      <w:ins w:id="402" w:author="Administrator" w:date="2018-01-18T19:37:33Z">
        <w:r>
          <w:rPr>
            <w:rFonts w:hint="eastAsia"/>
            <w:lang w:val="en-US" w:eastAsia="zh-CN"/>
          </w:rPr>
          <w:t xml:space="preserve">e </w:t>
        </w:r>
      </w:ins>
      <w:ins w:id="403" w:author="Administrator" w:date="2018-01-18T19:37:34Z">
        <w:r>
          <w:rPr>
            <w:rFonts w:hint="eastAsia"/>
            <w:lang w:val="en-US" w:eastAsia="zh-CN"/>
          </w:rPr>
          <w:t>a</w:t>
        </w:r>
      </w:ins>
      <w:ins w:id="404" w:author="Administrator" w:date="2018-01-18T19:37:35Z">
        <w:r>
          <w:rPr>
            <w:rFonts w:hint="eastAsia"/>
            <w:lang w:val="en-US" w:eastAsia="zh-CN"/>
          </w:rPr>
          <w:t>c</w:t>
        </w:r>
      </w:ins>
      <w:ins w:id="405" w:author="Administrator" w:date="2018-01-18T19:37:36Z">
        <w:r>
          <w:rPr>
            <w:rFonts w:hint="eastAsia"/>
            <w:lang w:val="en-US" w:eastAsia="zh-CN"/>
          </w:rPr>
          <w:t>tivi</w:t>
        </w:r>
      </w:ins>
      <w:ins w:id="406" w:author="Administrator" w:date="2018-01-18T19:37:37Z">
        <w:r>
          <w:rPr>
            <w:rFonts w:hint="eastAsia"/>
            <w:lang w:val="en-US" w:eastAsia="zh-CN"/>
          </w:rPr>
          <w:t>tie</w:t>
        </w:r>
      </w:ins>
      <w:ins w:id="407" w:author="Administrator" w:date="2018-01-18T19:37:38Z">
        <w:r>
          <w:rPr>
            <w:rFonts w:hint="eastAsia"/>
            <w:lang w:val="en-US" w:eastAsia="zh-CN"/>
          </w:rPr>
          <w:t>s wi</w:t>
        </w:r>
      </w:ins>
      <w:ins w:id="408" w:author="Administrator" w:date="2018-01-18T19:37:39Z">
        <w:r>
          <w:rPr>
            <w:rFonts w:hint="eastAsia"/>
            <w:lang w:val="en-US" w:eastAsia="zh-CN"/>
          </w:rPr>
          <w:t xml:space="preserve">th </w:t>
        </w:r>
      </w:ins>
      <w:ins w:id="409" w:author="Administrator" w:date="2018-01-18T19:44:50Z">
        <w:r>
          <w:rPr>
            <w:rFonts w:hint="eastAsia"/>
            <w:lang w:val="en-US" w:eastAsia="zh-CN"/>
          </w:rPr>
          <w:t>fr</w:t>
        </w:r>
      </w:ins>
      <w:ins w:id="410" w:author="Administrator" w:date="2018-01-18T19:44:52Z">
        <w:r>
          <w:rPr>
            <w:rFonts w:hint="eastAsia"/>
            <w:lang w:val="en-US" w:eastAsia="zh-CN"/>
          </w:rPr>
          <w:t>ie</w:t>
        </w:r>
      </w:ins>
      <w:ins w:id="411" w:author="Administrator" w:date="2018-01-18T19:44:54Z">
        <w:r>
          <w:rPr>
            <w:rFonts w:hint="eastAsia"/>
            <w:lang w:val="en-US" w:eastAsia="zh-CN"/>
          </w:rPr>
          <w:t>n</w:t>
        </w:r>
      </w:ins>
      <w:ins w:id="412" w:author="Administrator" w:date="2018-01-18T19:44:55Z">
        <w:r>
          <w:rPr>
            <w:rFonts w:hint="eastAsia"/>
            <w:lang w:val="en-US" w:eastAsia="zh-CN"/>
          </w:rPr>
          <w:t>d</w:t>
        </w:r>
      </w:ins>
      <w:ins w:id="413" w:author="Administrator" w:date="2018-01-18T19:37:45Z">
        <w:r>
          <w:rPr>
            <w:rFonts w:hint="eastAsia"/>
            <w:lang w:val="en-US" w:eastAsia="zh-CN"/>
          </w:rPr>
          <w:t>s</w:t>
        </w:r>
      </w:ins>
      <w:ins w:id="414" w:author="Administrator" w:date="2018-01-18T19:45:19Z">
        <w:r>
          <w:rPr>
            <w:rFonts w:hint="eastAsia"/>
            <w:lang w:val="en-US" w:eastAsia="zh-CN"/>
          </w:rPr>
          <w:t xml:space="preserve">. </w:t>
        </w:r>
      </w:ins>
      <w:ins w:id="415" w:author="Administrator" w:date="2018-01-18T19:45:27Z">
        <w:r>
          <w:rPr>
            <w:rFonts w:hint="eastAsia"/>
            <w:lang w:val="en-US" w:eastAsia="zh-CN"/>
          </w:rPr>
          <w:t>T</w:t>
        </w:r>
      </w:ins>
      <w:ins w:id="416" w:author="Administrator" w:date="2018-01-18T19:37:48Z">
        <w:r>
          <w:rPr>
            <w:rFonts w:hint="eastAsia"/>
            <w:lang w:val="en-US" w:eastAsia="zh-CN"/>
          </w:rPr>
          <w:t>he</w:t>
        </w:r>
      </w:ins>
      <w:ins w:id="417" w:author="Administrator" w:date="2018-01-18T19:37:49Z">
        <w:r>
          <w:rPr>
            <w:rFonts w:hint="eastAsia"/>
            <w:lang w:val="en-US" w:eastAsia="zh-CN"/>
          </w:rPr>
          <w:t>n,</w:t>
        </w:r>
      </w:ins>
      <w:ins w:id="418" w:author="Administrator" w:date="2018-01-18T19:37:50Z">
        <w:r>
          <w:rPr>
            <w:rFonts w:hint="eastAsia"/>
            <w:lang w:val="en-US" w:eastAsia="zh-CN"/>
          </w:rPr>
          <w:t xml:space="preserve"> t</w:t>
        </w:r>
      </w:ins>
      <w:ins w:id="419" w:author="Administrator" w:date="2018-01-18T19:37:51Z">
        <w:r>
          <w:rPr>
            <w:rFonts w:hint="eastAsia"/>
            <w:lang w:val="en-US" w:eastAsia="zh-CN"/>
          </w:rPr>
          <w:t xml:space="preserve">hey </w:t>
        </w:r>
      </w:ins>
      <w:ins w:id="420" w:author="Administrator" w:date="2018-01-18T19:37:52Z">
        <w:r>
          <w:rPr>
            <w:rFonts w:hint="eastAsia"/>
            <w:lang w:val="en-US" w:eastAsia="zh-CN"/>
          </w:rPr>
          <w:t>wi</w:t>
        </w:r>
      </w:ins>
      <w:ins w:id="421" w:author="Administrator" w:date="2018-01-18T19:37:53Z">
        <w:r>
          <w:rPr>
            <w:rFonts w:hint="eastAsia"/>
            <w:lang w:val="en-US" w:eastAsia="zh-CN"/>
          </w:rPr>
          <w:t xml:space="preserve">ll </w:t>
        </w:r>
      </w:ins>
      <w:ins w:id="422" w:author="Administrator" w:date="2018-01-18T19:37:54Z">
        <w:r>
          <w:rPr>
            <w:rFonts w:hint="eastAsia"/>
            <w:lang w:val="en-US" w:eastAsia="zh-CN"/>
          </w:rPr>
          <w:t xml:space="preserve">be </w:t>
        </w:r>
      </w:ins>
      <w:ins w:id="423" w:author="Administrator" w:date="2018-01-18T19:38:01Z">
        <w:r>
          <w:rPr>
            <w:rFonts w:hint="eastAsia"/>
            <w:lang w:val="en-US" w:eastAsia="zh-CN"/>
          </w:rPr>
          <w:t>fr</w:t>
        </w:r>
      </w:ins>
      <w:ins w:id="424" w:author="Administrator" w:date="2018-01-18T19:38:02Z">
        <w:r>
          <w:rPr>
            <w:rFonts w:hint="eastAsia"/>
            <w:lang w:val="en-US" w:eastAsia="zh-CN"/>
          </w:rPr>
          <w:t>ien</w:t>
        </w:r>
      </w:ins>
      <w:ins w:id="425" w:author="Administrator" w:date="2018-01-18T19:38:03Z">
        <w:r>
          <w:rPr>
            <w:rFonts w:hint="eastAsia"/>
            <w:lang w:val="en-US" w:eastAsia="zh-CN"/>
          </w:rPr>
          <w:t>dl</w:t>
        </w:r>
      </w:ins>
      <w:ins w:id="426" w:author="Administrator" w:date="2018-01-18T19:38:04Z">
        <w:r>
          <w:rPr>
            <w:rFonts w:hint="eastAsia"/>
            <w:lang w:val="en-US" w:eastAsia="zh-CN"/>
          </w:rPr>
          <w:t xml:space="preserve">y </w:t>
        </w:r>
      </w:ins>
      <w:ins w:id="427" w:author="Administrator" w:date="2018-01-18T19:38:05Z">
        <w:r>
          <w:rPr>
            <w:rFonts w:hint="eastAsia"/>
            <w:lang w:val="en-US" w:eastAsia="zh-CN"/>
          </w:rPr>
          <w:t>pa</w:t>
        </w:r>
      </w:ins>
      <w:ins w:id="428" w:author="Administrator" w:date="2018-01-18T19:49:21Z">
        <w:r>
          <w:rPr>
            <w:rFonts w:hint="eastAsia"/>
            <w:lang w:val="en-US" w:eastAsia="zh-CN"/>
          </w:rPr>
          <w:t>rt</w:t>
        </w:r>
      </w:ins>
      <w:ins w:id="429" w:author="Administrator" w:date="2018-01-18T19:49:22Z">
        <w:r>
          <w:rPr>
            <w:rFonts w:hint="eastAsia"/>
            <w:lang w:val="en-US" w:eastAsia="zh-CN"/>
          </w:rPr>
          <w:t>ner</w:t>
        </w:r>
      </w:ins>
      <w:ins w:id="430" w:author="Administrator" w:date="2018-01-18T19:49:26Z">
        <w:r>
          <w:rPr>
            <w:rFonts w:hint="eastAsia"/>
            <w:lang w:val="en-US" w:eastAsia="zh-CN"/>
          </w:rPr>
          <w:t>s</w:t>
        </w:r>
      </w:ins>
      <w:ins w:id="431" w:author="Administrator" w:date="2018-01-18T19:45:07Z">
        <w:bookmarkStart w:id="0" w:name="_GoBack"/>
        <w:bookmarkEnd w:id="0"/>
        <w:r>
          <w:rPr>
            <w:rFonts w:hint="eastAsia"/>
            <w:lang w:val="en-US" w:eastAsia="zh-CN"/>
          </w:rPr>
          <w:t>,</w:t>
        </w:r>
      </w:ins>
      <w:ins w:id="432" w:author="Administrator" w:date="2018-01-18T19:38:23Z">
        <w:r>
          <w:rPr>
            <w:rFonts w:hint="eastAsia"/>
            <w:lang w:val="en-US" w:eastAsia="zh-CN"/>
          </w:rPr>
          <w:t xml:space="preserve"> </w:t>
        </w:r>
      </w:ins>
      <w:ins w:id="433" w:author="Administrator" w:date="2018-01-18T19:38:29Z">
        <w:r>
          <w:rPr>
            <w:rFonts w:hint="eastAsia"/>
            <w:lang w:val="en-US" w:eastAsia="zh-CN"/>
          </w:rPr>
          <w:t>e</w:t>
        </w:r>
      </w:ins>
      <w:ins w:id="434" w:author="Administrator" w:date="2018-01-18T19:38:30Z">
        <w:r>
          <w:rPr>
            <w:rFonts w:hint="eastAsia"/>
            <w:lang w:val="en-US" w:eastAsia="zh-CN"/>
          </w:rPr>
          <w:t xml:space="preserve">ven </w:t>
        </w:r>
      </w:ins>
      <w:ins w:id="435" w:author="Administrator" w:date="2018-01-18T19:38:31Z">
        <w:r>
          <w:rPr>
            <w:rFonts w:hint="eastAsia"/>
            <w:lang w:val="en-US" w:eastAsia="zh-CN"/>
          </w:rPr>
          <w:t>t</w:t>
        </w:r>
      </w:ins>
      <w:ins w:id="436" w:author="Administrator" w:date="2018-01-18T19:38:32Z">
        <w:r>
          <w:rPr>
            <w:rFonts w:hint="eastAsia"/>
            <w:lang w:val="en-US" w:eastAsia="zh-CN"/>
          </w:rPr>
          <w:t xml:space="preserve">he </w:t>
        </w:r>
      </w:ins>
      <w:ins w:id="437" w:author="Administrator" w:date="2018-01-18T19:38:33Z">
        <w:r>
          <w:rPr>
            <w:rFonts w:hint="eastAsia"/>
            <w:lang w:val="en-US" w:eastAsia="zh-CN"/>
          </w:rPr>
          <w:t xml:space="preserve">best </w:t>
        </w:r>
      </w:ins>
      <w:ins w:id="438" w:author="Administrator" w:date="2018-01-18T19:38:34Z">
        <w:r>
          <w:rPr>
            <w:rFonts w:hint="eastAsia"/>
            <w:lang w:val="en-US" w:eastAsia="zh-CN"/>
          </w:rPr>
          <w:t>fr</w:t>
        </w:r>
      </w:ins>
      <w:ins w:id="439" w:author="Administrator" w:date="2018-01-18T19:38:35Z">
        <w:r>
          <w:rPr>
            <w:rFonts w:hint="eastAsia"/>
            <w:lang w:val="en-US" w:eastAsia="zh-CN"/>
          </w:rPr>
          <w:t>ien</w:t>
        </w:r>
      </w:ins>
      <w:ins w:id="440" w:author="Administrator" w:date="2018-01-18T19:38:36Z">
        <w:r>
          <w:rPr>
            <w:rFonts w:hint="eastAsia"/>
            <w:lang w:val="en-US" w:eastAsia="zh-CN"/>
          </w:rPr>
          <w:t>ds</w:t>
        </w:r>
      </w:ins>
      <w:ins w:id="441" w:author="Administrator" w:date="2018-01-18T19:38:40Z">
        <w:r>
          <w:rPr>
            <w:rFonts w:hint="eastAsia"/>
            <w:lang w:val="en-US" w:eastAsia="zh-CN"/>
          </w:rPr>
          <w:t xml:space="preserve">. </w:t>
        </w:r>
      </w:ins>
      <w:ins w:id="442" w:author="Administrator" w:date="2018-01-18T19:38:49Z">
        <w:r>
          <w:rPr>
            <w:rFonts w:hint="eastAsia"/>
            <w:lang w:val="en-US" w:eastAsia="zh-CN"/>
          </w:rPr>
          <w:t>T</w:t>
        </w:r>
      </w:ins>
      <w:ins w:id="443" w:author="Administrator" w:date="2018-01-18T19:38:50Z">
        <w:r>
          <w:rPr>
            <w:rFonts w:hint="eastAsia"/>
            <w:lang w:val="en-US" w:eastAsia="zh-CN"/>
          </w:rPr>
          <w:t xml:space="preserve">ake </w:t>
        </w:r>
      </w:ins>
      <w:ins w:id="444" w:author="Administrator" w:date="2018-01-18T19:38:51Z">
        <w:r>
          <w:rPr>
            <w:rFonts w:hint="eastAsia"/>
            <w:lang w:val="en-US" w:eastAsia="zh-CN"/>
          </w:rPr>
          <w:t>my</w:t>
        </w:r>
      </w:ins>
      <w:ins w:id="445" w:author="Administrator" w:date="2018-01-18T19:38:52Z">
        <w:r>
          <w:rPr>
            <w:rFonts w:hint="eastAsia"/>
            <w:lang w:val="en-US" w:eastAsia="zh-CN"/>
          </w:rPr>
          <w:t>s</w:t>
        </w:r>
      </w:ins>
      <w:ins w:id="446" w:author="Administrator" w:date="2018-01-18T19:38:53Z">
        <w:r>
          <w:rPr>
            <w:rFonts w:hint="eastAsia"/>
            <w:lang w:val="en-US" w:eastAsia="zh-CN"/>
          </w:rPr>
          <w:t>el</w:t>
        </w:r>
      </w:ins>
      <w:ins w:id="447" w:author="Administrator" w:date="2018-01-18T19:38:54Z">
        <w:r>
          <w:rPr>
            <w:rFonts w:hint="eastAsia"/>
            <w:lang w:val="en-US" w:eastAsia="zh-CN"/>
          </w:rPr>
          <w:t xml:space="preserve">f </w:t>
        </w:r>
      </w:ins>
      <w:ins w:id="448" w:author="Administrator" w:date="2018-01-18T19:38:56Z">
        <w:r>
          <w:rPr>
            <w:rFonts w:hint="eastAsia"/>
            <w:lang w:val="en-US" w:eastAsia="zh-CN"/>
          </w:rPr>
          <w:t xml:space="preserve">as </w:t>
        </w:r>
      </w:ins>
      <w:ins w:id="449" w:author="Administrator" w:date="2018-01-18T19:38:57Z">
        <w:r>
          <w:rPr>
            <w:rFonts w:hint="eastAsia"/>
            <w:lang w:val="en-US" w:eastAsia="zh-CN"/>
          </w:rPr>
          <w:t>a</w:t>
        </w:r>
      </w:ins>
      <w:ins w:id="450" w:author="Administrator" w:date="2018-01-18T19:38:59Z">
        <w:r>
          <w:rPr>
            <w:rFonts w:hint="eastAsia"/>
            <w:lang w:val="en-US" w:eastAsia="zh-CN"/>
          </w:rPr>
          <w:t xml:space="preserve">n </w:t>
        </w:r>
      </w:ins>
      <w:ins w:id="451" w:author="Administrator" w:date="2018-01-18T19:39:00Z">
        <w:r>
          <w:rPr>
            <w:rFonts w:hint="eastAsia"/>
            <w:lang w:val="en-US" w:eastAsia="zh-CN"/>
          </w:rPr>
          <w:t>ex</w:t>
        </w:r>
      </w:ins>
      <w:ins w:id="452" w:author="Administrator" w:date="2018-01-18T19:39:01Z">
        <w:r>
          <w:rPr>
            <w:rFonts w:hint="eastAsia"/>
            <w:lang w:val="en-US" w:eastAsia="zh-CN"/>
          </w:rPr>
          <w:t>ample</w:t>
        </w:r>
      </w:ins>
      <w:ins w:id="453" w:author="Administrator" w:date="2018-01-18T19:39:02Z">
        <w:r>
          <w:rPr>
            <w:rFonts w:hint="eastAsia"/>
            <w:lang w:val="en-US" w:eastAsia="zh-CN"/>
          </w:rPr>
          <w:t>,</w:t>
        </w:r>
      </w:ins>
      <w:ins w:id="454" w:author="Administrator" w:date="2018-01-18T19:39:03Z">
        <w:r>
          <w:rPr>
            <w:rFonts w:hint="eastAsia"/>
            <w:lang w:val="en-US" w:eastAsia="zh-CN"/>
          </w:rPr>
          <w:t xml:space="preserve"> </w:t>
        </w:r>
      </w:ins>
      <w:ins w:id="455" w:author="Administrator" w:date="2018-01-18T19:39:04Z">
        <w:r>
          <w:rPr>
            <w:rFonts w:hint="eastAsia"/>
            <w:lang w:val="en-US" w:eastAsia="zh-CN"/>
          </w:rPr>
          <w:t xml:space="preserve">i </w:t>
        </w:r>
      </w:ins>
      <w:ins w:id="456" w:author="Administrator" w:date="2018-01-18T19:39:05Z">
        <w:r>
          <w:rPr>
            <w:rFonts w:hint="eastAsia"/>
            <w:lang w:val="en-US" w:eastAsia="zh-CN"/>
          </w:rPr>
          <w:t>am</w:t>
        </w:r>
      </w:ins>
      <w:ins w:id="457" w:author="Administrator" w:date="2018-01-18T19:39:06Z">
        <w:r>
          <w:rPr>
            <w:rFonts w:hint="eastAsia"/>
            <w:lang w:val="en-US" w:eastAsia="zh-CN"/>
          </w:rPr>
          <w:t xml:space="preserve"> a </w:t>
        </w:r>
      </w:ins>
      <w:ins w:id="458" w:author="Administrator" w:date="2018-01-18T19:39:07Z">
        <w:r>
          <w:rPr>
            <w:rFonts w:hint="eastAsia"/>
            <w:lang w:val="en-US" w:eastAsia="zh-CN"/>
          </w:rPr>
          <w:t xml:space="preserve">fan </w:t>
        </w:r>
      </w:ins>
      <w:ins w:id="459" w:author="Administrator" w:date="2018-01-18T19:39:09Z">
        <w:r>
          <w:rPr>
            <w:rFonts w:hint="eastAsia"/>
            <w:lang w:val="en-US" w:eastAsia="zh-CN"/>
          </w:rPr>
          <w:t xml:space="preserve">of </w:t>
        </w:r>
      </w:ins>
      <w:ins w:id="460" w:author="Administrator" w:date="2018-01-18T19:39:10Z">
        <w:r>
          <w:rPr>
            <w:rFonts w:hint="eastAsia"/>
            <w:lang w:val="en-US" w:eastAsia="zh-CN"/>
          </w:rPr>
          <w:t>math</w:t>
        </w:r>
      </w:ins>
      <w:ins w:id="461" w:author="Administrator" w:date="2018-01-18T19:39:18Z">
        <w:r>
          <w:rPr>
            <w:rFonts w:hint="eastAsia"/>
            <w:lang w:val="en-US" w:eastAsia="zh-CN"/>
          </w:rPr>
          <w:t>,</w:t>
        </w:r>
      </w:ins>
      <w:ins w:id="462" w:author="Administrator" w:date="2018-01-18T19:39:19Z">
        <w:r>
          <w:rPr>
            <w:rFonts w:hint="eastAsia"/>
            <w:lang w:val="en-US" w:eastAsia="zh-CN"/>
          </w:rPr>
          <w:t xml:space="preserve"> an</w:t>
        </w:r>
      </w:ins>
      <w:ins w:id="463" w:author="Administrator" w:date="2018-01-18T19:39:20Z">
        <w:r>
          <w:rPr>
            <w:rFonts w:hint="eastAsia"/>
            <w:lang w:val="en-US" w:eastAsia="zh-CN"/>
          </w:rPr>
          <w:t xml:space="preserve">d </w:t>
        </w:r>
      </w:ins>
      <w:ins w:id="464" w:author="Administrator" w:date="2018-01-18T19:39:24Z">
        <w:r>
          <w:rPr>
            <w:rFonts w:hint="eastAsia"/>
            <w:lang w:val="en-US" w:eastAsia="zh-CN"/>
          </w:rPr>
          <w:t xml:space="preserve">I </w:t>
        </w:r>
      </w:ins>
      <w:ins w:id="465" w:author="Administrator" w:date="2018-01-18T19:39:25Z">
        <w:r>
          <w:rPr>
            <w:rFonts w:hint="eastAsia"/>
            <w:lang w:val="en-US" w:eastAsia="zh-CN"/>
          </w:rPr>
          <w:t>l</w:t>
        </w:r>
      </w:ins>
      <w:ins w:id="466" w:author="Administrator" w:date="2018-01-18T19:39:26Z">
        <w:r>
          <w:rPr>
            <w:rFonts w:hint="eastAsia"/>
            <w:lang w:val="en-US" w:eastAsia="zh-CN"/>
          </w:rPr>
          <w:t>i</w:t>
        </w:r>
      </w:ins>
      <w:ins w:id="467" w:author="Administrator" w:date="2018-01-18T19:39:27Z">
        <w:r>
          <w:rPr>
            <w:rFonts w:hint="eastAsia"/>
            <w:lang w:val="en-US" w:eastAsia="zh-CN"/>
          </w:rPr>
          <w:t xml:space="preserve">ke </w:t>
        </w:r>
      </w:ins>
      <w:ins w:id="468" w:author="Administrator" w:date="2018-01-18T19:39:28Z">
        <w:r>
          <w:rPr>
            <w:rFonts w:hint="eastAsia"/>
            <w:lang w:val="en-US" w:eastAsia="zh-CN"/>
          </w:rPr>
          <w:t>stu</w:t>
        </w:r>
      </w:ins>
      <w:ins w:id="469" w:author="Administrator" w:date="2018-01-18T19:39:29Z">
        <w:r>
          <w:rPr>
            <w:rFonts w:hint="eastAsia"/>
            <w:lang w:val="en-US" w:eastAsia="zh-CN"/>
          </w:rPr>
          <w:t xml:space="preserve">dy </w:t>
        </w:r>
      </w:ins>
      <w:ins w:id="470" w:author="Administrator" w:date="2018-01-18T19:39:30Z">
        <w:r>
          <w:rPr>
            <w:rFonts w:hint="eastAsia"/>
            <w:lang w:val="en-US" w:eastAsia="zh-CN"/>
          </w:rPr>
          <w:t>ma</w:t>
        </w:r>
      </w:ins>
      <w:ins w:id="471" w:author="Administrator" w:date="2018-01-18T19:39:31Z">
        <w:r>
          <w:rPr>
            <w:rFonts w:hint="eastAsia"/>
            <w:lang w:val="en-US" w:eastAsia="zh-CN"/>
          </w:rPr>
          <w:t xml:space="preserve">th </w:t>
        </w:r>
      </w:ins>
      <w:ins w:id="472" w:author="Administrator" w:date="2018-01-18T19:39:32Z">
        <w:r>
          <w:rPr>
            <w:rFonts w:hint="eastAsia"/>
            <w:lang w:val="en-US" w:eastAsia="zh-CN"/>
          </w:rPr>
          <w:t>as w</w:t>
        </w:r>
      </w:ins>
      <w:ins w:id="473" w:author="Administrator" w:date="2018-01-18T19:39:33Z">
        <w:r>
          <w:rPr>
            <w:rFonts w:hint="eastAsia"/>
            <w:lang w:val="en-US" w:eastAsia="zh-CN"/>
          </w:rPr>
          <w:t>ell as</w:t>
        </w:r>
      </w:ins>
      <w:ins w:id="474" w:author="Administrator" w:date="2018-01-18T19:39:34Z">
        <w:r>
          <w:rPr>
            <w:rFonts w:hint="eastAsia"/>
            <w:lang w:val="en-US" w:eastAsia="zh-CN"/>
          </w:rPr>
          <w:t xml:space="preserve"> </w:t>
        </w:r>
      </w:ins>
      <w:ins w:id="475" w:author="Administrator" w:date="2018-01-18T19:39:35Z">
        <w:r>
          <w:rPr>
            <w:rFonts w:hint="eastAsia"/>
            <w:lang w:val="en-US" w:eastAsia="zh-CN"/>
          </w:rPr>
          <w:t>dea</w:t>
        </w:r>
      </w:ins>
      <w:ins w:id="476" w:author="Administrator" w:date="2018-01-18T19:39:36Z">
        <w:r>
          <w:rPr>
            <w:rFonts w:hint="eastAsia"/>
            <w:lang w:val="en-US" w:eastAsia="zh-CN"/>
          </w:rPr>
          <w:t>l wit</w:t>
        </w:r>
      </w:ins>
      <w:ins w:id="477" w:author="Administrator" w:date="2018-01-18T19:39:37Z">
        <w:r>
          <w:rPr>
            <w:rFonts w:hint="eastAsia"/>
            <w:lang w:val="en-US" w:eastAsia="zh-CN"/>
          </w:rPr>
          <w:t xml:space="preserve">h the </w:t>
        </w:r>
      </w:ins>
      <w:ins w:id="478" w:author="Administrator" w:date="2018-01-18T19:39:41Z">
        <w:r>
          <w:rPr>
            <w:rFonts w:hint="eastAsia"/>
            <w:lang w:val="en-US" w:eastAsia="zh-CN"/>
          </w:rPr>
          <w:t>li</w:t>
        </w:r>
      </w:ins>
      <w:ins w:id="479" w:author="Administrator" w:date="2018-01-18T19:39:42Z">
        <w:r>
          <w:rPr>
            <w:rFonts w:hint="eastAsia"/>
            <w:lang w:val="en-US" w:eastAsia="zh-CN"/>
          </w:rPr>
          <w:t xml:space="preserve">fe </w:t>
        </w:r>
      </w:ins>
      <w:ins w:id="480" w:author="Administrator" w:date="2018-01-18T19:39:43Z">
        <w:r>
          <w:rPr>
            <w:rFonts w:hint="eastAsia"/>
            <w:lang w:val="en-US" w:eastAsia="zh-CN"/>
          </w:rPr>
          <w:t>pro</w:t>
        </w:r>
      </w:ins>
      <w:ins w:id="481" w:author="Administrator" w:date="2018-01-18T19:39:44Z">
        <w:r>
          <w:rPr>
            <w:rFonts w:hint="eastAsia"/>
            <w:lang w:val="en-US" w:eastAsia="zh-CN"/>
          </w:rPr>
          <w:t xml:space="preserve">blems </w:t>
        </w:r>
      </w:ins>
      <w:ins w:id="482" w:author="Administrator" w:date="2018-01-18T19:39:45Z">
        <w:r>
          <w:rPr>
            <w:rFonts w:hint="eastAsia"/>
            <w:lang w:val="en-US" w:eastAsia="zh-CN"/>
          </w:rPr>
          <w:t>w</w:t>
        </w:r>
      </w:ins>
      <w:ins w:id="483" w:author="Administrator" w:date="2018-01-18T19:39:46Z">
        <w:r>
          <w:rPr>
            <w:rFonts w:hint="eastAsia"/>
            <w:lang w:val="en-US" w:eastAsia="zh-CN"/>
          </w:rPr>
          <w:t>ith ma</w:t>
        </w:r>
      </w:ins>
      <w:ins w:id="484" w:author="Administrator" w:date="2018-01-18T19:39:47Z">
        <w:r>
          <w:rPr>
            <w:rFonts w:hint="eastAsia"/>
            <w:lang w:val="en-US" w:eastAsia="zh-CN"/>
          </w:rPr>
          <w:t>th</w:t>
        </w:r>
      </w:ins>
      <w:ins w:id="485" w:author="Administrator" w:date="2018-01-18T19:39:48Z">
        <w:r>
          <w:rPr>
            <w:rFonts w:hint="eastAsia"/>
            <w:lang w:val="en-US" w:eastAsia="zh-CN"/>
          </w:rPr>
          <w:t xml:space="preserve">. </w:t>
        </w:r>
      </w:ins>
      <w:ins w:id="486" w:author="Administrator" w:date="2018-01-18T19:39:50Z">
        <w:r>
          <w:rPr>
            <w:rFonts w:hint="eastAsia"/>
            <w:lang w:val="en-US" w:eastAsia="zh-CN"/>
          </w:rPr>
          <w:t xml:space="preserve">When </w:t>
        </w:r>
      </w:ins>
      <w:ins w:id="487" w:author="Administrator" w:date="2018-01-18T19:40:02Z">
        <w:r>
          <w:rPr>
            <w:rFonts w:hint="eastAsia"/>
            <w:lang w:val="en-US" w:eastAsia="zh-CN"/>
          </w:rPr>
          <w:t xml:space="preserve">I </w:t>
        </w:r>
      </w:ins>
      <w:ins w:id="488" w:author="Administrator" w:date="2018-01-18T19:40:03Z">
        <w:r>
          <w:rPr>
            <w:rFonts w:hint="eastAsia"/>
            <w:lang w:val="en-US" w:eastAsia="zh-CN"/>
          </w:rPr>
          <w:t>wa</w:t>
        </w:r>
      </w:ins>
      <w:ins w:id="489" w:author="Administrator" w:date="2018-01-18T19:40:04Z">
        <w:r>
          <w:rPr>
            <w:rFonts w:hint="eastAsia"/>
            <w:lang w:val="en-US" w:eastAsia="zh-CN"/>
          </w:rPr>
          <w:t xml:space="preserve">s </w:t>
        </w:r>
      </w:ins>
      <w:ins w:id="490" w:author="Administrator" w:date="2018-01-18T19:40:05Z">
        <w:r>
          <w:rPr>
            <w:rFonts w:hint="eastAsia"/>
            <w:lang w:val="en-US" w:eastAsia="zh-CN"/>
          </w:rPr>
          <w:t>j</w:t>
        </w:r>
      </w:ins>
      <w:ins w:id="491" w:author="Administrator" w:date="2018-01-18T19:40:06Z">
        <w:r>
          <w:rPr>
            <w:rFonts w:hint="eastAsia"/>
            <w:lang w:val="en-US" w:eastAsia="zh-CN"/>
          </w:rPr>
          <w:t>oin i</w:t>
        </w:r>
      </w:ins>
      <w:ins w:id="492" w:author="Administrator" w:date="2018-01-18T19:40:07Z">
        <w:r>
          <w:rPr>
            <w:rFonts w:hint="eastAsia"/>
            <w:lang w:val="en-US" w:eastAsia="zh-CN"/>
          </w:rPr>
          <w:t xml:space="preserve">n a </w:t>
        </w:r>
      </w:ins>
      <w:ins w:id="493" w:author="Administrator" w:date="2018-01-18T19:40:08Z">
        <w:r>
          <w:rPr>
            <w:rFonts w:hint="eastAsia"/>
            <w:lang w:val="en-US" w:eastAsia="zh-CN"/>
          </w:rPr>
          <w:t>g</w:t>
        </w:r>
      </w:ins>
      <w:ins w:id="494" w:author="Administrator" w:date="2018-01-18T19:40:09Z">
        <w:r>
          <w:rPr>
            <w:rFonts w:hint="eastAsia"/>
            <w:lang w:val="en-US" w:eastAsia="zh-CN"/>
          </w:rPr>
          <w:t xml:space="preserve">roup </w:t>
        </w:r>
      </w:ins>
      <w:ins w:id="495" w:author="Administrator" w:date="2018-01-18T19:40:10Z">
        <w:r>
          <w:rPr>
            <w:rFonts w:hint="eastAsia"/>
            <w:lang w:val="en-US" w:eastAsia="zh-CN"/>
          </w:rPr>
          <w:t>wh</w:t>
        </w:r>
      </w:ins>
      <w:ins w:id="496" w:author="Administrator" w:date="2018-01-18T19:40:11Z">
        <w:r>
          <w:rPr>
            <w:rFonts w:hint="eastAsia"/>
            <w:lang w:val="en-US" w:eastAsia="zh-CN"/>
          </w:rPr>
          <w:t>i</w:t>
        </w:r>
      </w:ins>
      <w:ins w:id="497" w:author="Administrator" w:date="2018-01-18T19:40:12Z">
        <w:r>
          <w:rPr>
            <w:rFonts w:hint="eastAsia"/>
            <w:lang w:val="en-US" w:eastAsia="zh-CN"/>
          </w:rPr>
          <w:t xml:space="preserve">ch </w:t>
        </w:r>
      </w:ins>
      <w:ins w:id="498" w:author="Administrator" w:date="2018-01-18T19:40:18Z">
        <w:r>
          <w:rPr>
            <w:rFonts w:hint="eastAsia"/>
            <w:lang w:val="en-US" w:eastAsia="zh-CN"/>
          </w:rPr>
          <w:t>w</w:t>
        </w:r>
      </w:ins>
      <w:ins w:id="499" w:author="Administrator" w:date="2018-01-18T19:40:19Z">
        <w:r>
          <w:rPr>
            <w:rFonts w:hint="eastAsia"/>
            <w:lang w:val="en-US" w:eastAsia="zh-CN"/>
          </w:rPr>
          <w:t>oul</w:t>
        </w:r>
      </w:ins>
      <w:ins w:id="500" w:author="Administrator" w:date="2018-01-18T19:40:20Z">
        <w:r>
          <w:rPr>
            <w:rFonts w:hint="eastAsia"/>
            <w:lang w:val="en-US" w:eastAsia="zh-CN"/>
          </w:rPr>
          <w:t>d lik</w:t>
        </w:r>
      </w:ins>
      <w:ins w:id="501" w:author="Administrator" w:date="2018-01-18T19:40:21Z">
        <w:r>
          <w:rPr>
            <w:rFonts w:hint="eastAsia"/>
            <w:lang w:val="en-US" w:eastAsia="zh-CN"/>
          </w:rPr>
          <w:t xml:space="preserve">e to </w:t>
        </w:r>
      </w:ins>
      <w:ins w:id="502" w:author="Administrator" w:date="2018-01-18T19:40:34Z">
        <w:r>
          <w:rPr>
            <w:rFonts w:hint="eastAsia"/>
            <w:lang w:val="en-US" w:eastAsia="zh-CN"/>
          </w:rPr>
          <w:t>st</w:t>
        </w:r>
      </w:ins>
      <w:ins w:id="503" w:author="Administrator" w:date="2018-01-18T19:40:35Z">
        <w:r>
          <w:rPr>
            <w:rFonts w:hint="eastAsia"/>
            <w:lang w:val="en-US" w:eastAsia="zh-CN"/>
          </w:rPr>
          <w:t xml:space="preserve">udy </w:t>
        </w:r>
      </w:ins>
      <w:ins w:id="504" w:author="Administrator" w:date="2018-01-18T19:40:37Z">
        <w:r>
          <w:rPr>
            <w:rFonts w:hint="eastAsia"/>
            <w:lang w:val="en-US" w:eastAsia="zh-CN"/>
          </w:rPr>
          <w:t>dif</w:t>
        </w:r>
      </w:ins>
      <w:ins w:id="505" w:author="Administrator" w:date="2018-01-18T19:40:38Z">
        <w:r>
          <w:rPr>
            <w:rFonts w:hint="eastAsia"/>
            <w:lang w:val="en-US" w:eastAsia="zh-CN"/>
          </w:rPr>
          <w:t>fic</w:t>
        </w:r>
      </w:ins>
      <w:ins w:id="506" w:author="Administrator" w:date="2018-01-18T19:40:39Z">
        <w:r>
          <w:rPr>
            <w:rFonts w:hint="eastAsia"/>
            <w:lang w:val="en-US" w:eastAsia="zh-CN"/>
          </w:rPr>
          <w:t>ult</w:t>
        </w:r>
      </w:ins>
      <w:ins w:id="507" w:author="Administrator" w:date="2018-01-18T19:40:40Z">
        <w:r>
          <w:rPr>
            <w:rFonts w:hint="eastAsia"/>
            <w:lang w:val="en-US" w:eastAsia="zh-CN"/>
          </w:rPr>
          <w:t>ies of</w:t>
        </w:r>
      </w:ins>
      <w:ins w:id="508" w:author="Administrator" w:date="2018-01-18T19:40:41Z">
        <w:r>
          <w:rPr>
            <w:rFonts w:hint="eastAsia"/>
            <w:lang w:val="en-US" w:eastAsia="zh-CN"/>
          </w:rPr>
          <w:t xml:space="preserve"> mat</w:t>
        </w:r>
      </w:ins>
      <w:ins w:id="509" w:author="Administrator" w:date="2018-01-18T19:40:42Z">
        <w:r>
          <w:rPr>
            <w:rFonts w:hint="eastAsia"/>
            <w:lang w:val="en-US" w:eastAsia="zh-CN"/>
          </w:rPr>
          <w:t>h in</w:t>
        </w:r>
      </w:ins>
      <w:ins w:id="510" w:author="Administrator" w:date="2018-01-18T19:40:43Z">
        <w:r>
          <w:rPr>
            <w:rFonts w:hint="eastAsia"/>
            <w:lang w:val="en-US" w:eastAsia="zh-CN"/>
          </w:rPr>
          <w:t xml:space="preserve"> de</w:t>
        </w:r>
      </w:ins>
      <w:ins w:id="511" w:author="Administrator" w:date="2018-01-18T19:40:48Z">
        <w:r>
          <w:rPr>
            <w:rFonts w:hint="eastAsia"/>
            <w:lang w:val="en-US" w:eastAsia="zh-CN"/>
          </w:rPr>
          <w:t>ep</w:t>
        </w:r>
      </w:ins>
      <w:ins w:id="512" w:author="Administrator" w:date="2018-01-18T19:40:51Z">
        <w:r>
          <w:rPr>
            <w:rFonts w:hint="eastAsia"/>
            <w:lang w:val="en-US" w:eastAsia="zh-CN"/>
          </w:rPr>
          <w:t xml:space="preserve">, </w:t>
        </w:r>
      </w:ins>
      <w:ins w:id="513" w:author="Administrator" w:date="2018-01-18T19:40:52Z">
        <w:r>
          <w:rPr>
            <w:rFonts w:hint="eastAsia"/>
            <w:lang w:val="en-US" w:eastAsia="zh-CN"/>
          </w:rPr>
          <w:t>m</w:t>
        </w:r>
      </w:ins>
      <w:ins w:id="514" w:author="Administrator" w:date="2018-01-18T19:40:53Z">
        <w:r>
          <w:rPr>
            <w:rFonts w:hint="eastAsia"/>
            <w:lang w:val="en-US" w:eastAsia="zh-CN"/>
          </w:rPr>
          <w:t xml:space="preserve">y </w:t>
        </w:r>
      </w:ins>
      <w:ins w:id="515" w:author="Administrator" w:date="2018-01-18T19:40:54Z">
        <w:r>
          <w:rPr>
            <w:rFonts w:hint="eastAsia"/>
            <w:lang w:val="en-US" w:eastAsia="zh-CN"/>
          </w:rPr>
          <w:t>pa</w:t>
        </w:r>
      </w:ins>
      <w:ins w:id="516" w:author="Administrator" w:date="2018-01-18T19:49:15Z">
        <w:r>
          <w:rPr>
            <w:rFonts w:hint="eastAsia"/>
            <w:lang w:val="en-US" w:eastAsia="zh-CN"/>
          </w:rPr>
          <w:t>rt</w:t>
        </w:r>
      </w:ins>
      <w:ins w:id="517" w:author="Administrator" w:date="2018-01-18T19:49:16Z">
        <w:r>
          <w:rPr>
            <w:rFonts w:hint="eastAsia"/>
            <w:lang w:val="en-US" w:eastAsia="zh-CN"/>
          </w:rPr>
          <w:t>ner</w:t>
        </w:r>
      </w:ins>
      <w:ins w:id="518" w:author="Administrator" w:date="2018-01-18T19:40:57Z">
        <w:r>
          <w:rPr>
            <w:rFonts w:hint="eastAsia"/>
            <w:lang w:val="en-US" w:eastAsia="zh-CN"/>
          </w:rPr>
          <w:t xml:space="preserve"> </w:t>
        </w:r>
      </w:ins>
      <w:ins w:id="519" w:author="Administrator" w:date="2018-01-18T19:41:01Z">
        <w:r>
          <w:rPr>
            <w:rFonts w:hint="eastAsia"/>
            <w:lang w:val="en-US" w:eastAsia="zh-CN"/>
          </w:rPr>
          <w:t>ma</w:t>
        </w:r>
      </w:ins>
      <w:ins w:id="520" w:author="Administrator" w:date="2018-01-18T19:41:02Z">
        <w:r>
          <w:rPr>
            <w:rFonts w:hint="eastAsia"/>
            <w:lang w:val="en-US" w:eastAsia="zh-CN"/>
          </w:rPr>
          <w:t>r</w:t>
        </w:r>
      </w:ins>
      <w:ins w:id="521" w:author="Administrator" w:date="2018-01-18T19:41:03Z">
        <w:r>
          <w:rPr>
            <w:rFonts w:hint="eastAsia"/>
            <w:lang w:val="en-US" w:eastAsia="zh-CN"/>
          </w:rPr>
          <w:t xml:space="preserve">ry </w:t>
        </w:r>
      </w:ins>
      <w:ins w:id="522" w:author="Administrator" w:date="2018-01-18T19:41:04Z">
        <w:r>
          <w:rPr>
            <w:rFonts w:hint="eastAsia"/>
            <w:lang w:val="en-US" w:eastAsia="zh-CN"/>
          </w:rPr>
          <w:t>a</w:t>
        </w:r>
      </w:ins>
      <w:ins w:id="523" w:author="Administrator" w:date="2018-01-18T19:41:08Z">
        <w:r>
          <w:rPr>
            <w:rFonts w:hint="eastAsia"/>
            <w:lang w:val="en-US" w:eastAsia="zh-CN"/>
          </w:rPr>
          <w:t>lwa</w:t>
        </w:r>
      </w:ins>
      <w:ins w:id="524" w:author="Administrator" w:date="2018-01-18T19:41:11Z">
        <w:r>
          <w:rPr>
            <w:rFonts w:hint="eastAsia"/>
            <w:lang w:val="en-US" w:eastAsia="zh-CN"/>
          </w:rPr>
          <w:t xml:space="preserve">ys </w:t>
        </w:r>
      </w:ins>
      <w:ins w:id="525" w:author="Administrator" w:date="2018-01-18T19:41:23Z">
        <w:r>
          <w:rPr>
            <w:rFonts w:hint="eastAsia"/>
            <w:lang w:val="en-US" w:eastAsia="zh-CN"/>
          </w:rPr>
          <w:t>en</w:t>
        </w:r>
      </w:ins>
      <w:ins w:id="526" w:author="Administrator" w:date="2018-01-18T19:41:24Z">
        <w:r>
          <w:rPr>
            <w:rFonts w:hint="eastAsia"/>
            <w:lang w:val="en-US" w:eastAsia="zh-CN"/>
          </w:rPr>
          <w:t>co</w:t>
        </w:r>
      </w:ins>
      <w:ins w:id="527" w:author="Administrator" w:date="2018-01-18T19:41:25Z">
        <w:r>
          <w:rPr>
            <w:rFonts w:hint="eastAsia"/>
            <w:lang w:val="en-US" w:eastAsia="zh-CN"/>
          </w:rPr>
          <w:t>u</w:t>
        </w:r>
      </w:ins>
      <w:ins w:id="528" w:author="Administrator" w:date="2018-01-18T19:41:26Z">
        <w:r>
          <w:rPr>
            <w:rFonts w:hint="eastAsia"/>
            <w:lang w:val="en-US" w:eastAsia="zh-CN"/>
          </w:rPr>
          <w:t xml:space="preserve">rage </w:t>
        </w:r>
      </w:ins>
      <w:ins w:id="529" w:author="Administrator" w:date="2018-01-18T19:41:27Z">
        <w:r>
          <w:rPr>
            <w:rFonts w:hint="eastAsia"/>
            <w:lang w:val="en-US" w:eastAsia="zh-CN"/>
          </w:rPr>
          <w:t xml:space="preserve">me </w:t>
        </w:r>
      </w:ins>
      <w:ins w:id="530" w:author="Administrator" w:date="2018-01-18T19:41:28Z">
        <w:r>
          <w:rPr>
            <w:rFonts w:hint="eastAsia"/>
            <w:lang w:val="en-US" w:eastAsia="zh-CN"/>
          </w:rPr>
          <w:t>whe</w:t>
        </w:r>
      </w:ins>
      <w:ins w:id="531" w:author="Administrator" w:date="2018-01-18T19:41:29Z">
        <w:r>
          <w:rPr>
            <w:rFonts w:hint="eastAsia"/>
            <w:lang w:val="en-US" w:eastAsia="zh-CN"/>
          </w:rPr>
          <w:t>n i</w:t>
        </w:r>
      </w:ins>
      <w:ins w:id="532" w:author="Administrator" w:date="2018-01-18T19:41:30Z">
        <w:r>
          <w:rPr>
            <w:rFonts w:hint="eastAsia"/>
            <w:lang w:val="en-US" w:eastAsia="zh-CN"/>
          </w:rPr>
          <w:t xml:space="preserve"> </w:t>
        </w:r>
      </w:ins>
      <w:ins w:id="533" w:author="Administrator" w:date="2018-01-18T19:41:31Z">
        <w:r>
          <w:rPr>
            <w:rFonts w:hint="eastAsia"/>
            <w:lang w:val="en-US" w:eastAsia="zh-CN"/>
          </w:rPr>
          <w:t>me</w:t>
        </w:r>
      </w:ins>
      <w:ins w:id="534" w:author="Administrator" w:date="2018-01-18T19:41:32Z">
        <w:r>
          <w:rPr>
            <w:rFonts w:hint="eastAsia"/>
            <w:lang w:val="en-US" w:eastAsia="zh-CN"/>
          </w:rPr>
          <w:t xml:space="preserve">et </w:t>
        </w:r>
      </w:ins>
      <w:ins w:id="535" w:author="Administrator" w:date="2018-01-18T19:41:33Z">
        <w:r>
          <w:rPr>
            <w:rFonts w:hint="eastAsia"/>
            <w:lang w:val="en-US" w:eastAsia="zh-CN"/>
          </w:rPr>
          <w:t>di</w:t>
        </w:r>
      </w:ins>
      <w:ins w:id="536" w:author="Administrator" w:date="2018-01-18T19:41:34Z">
        <w:r>
          <w:rPr>
            <w:rFonts w:hint="eastAsia"/>
            <w:lang w:val="en-US" w:eastAsia="zh-CN"/>
          </w:rPr>
          <w:t>ffi</w:t>
        </w:r>
      </w:ins>
      <w:ins w:id="537" w:author="Administrator" w:date="2018-01-18T19:41:35Z">
        <w:r>
          <w:rPr>
            <w:rFonts w:hint="eastAsia"/>
            <w:lang w:val="en-US" w:eastAsia="zh-CN"/>
          </w:rPr>
          <w:t>cul</w:t>
        </w:r>
      </w:ins>
      <w:ins w:id="538" w:author="Administrator" w:date="2018-01-18T19:41:36Z">
        <w:r>
          <w:rPr>
            <w:rFonts w:hint="eastAsia"/>
            <w:lang w:val="en-US" w:eastAsia="zh-CN"/>
          </w:rPr>
          <w:t>ties</w:t>
        </w:r>
      </w:ins>
      <w:ins w:id="539" w:author="Administrator" w:date="2018-01-18T19:41:38Z">
        <w:r>
          <w:rPr>
            <w:rFonts w:hint="eastAsia"/>
            <w:lang w:val="en-US" w:eastAsia="zh-CN"/>
          </w:rPr>
          <w:t xml:space="preserve">, </w:t>
        </w:r>
      </w:ins>
      <w:ins w:id="540" w:author="Administrator" w:date="2018-01-18T19:41:40Z">
        <w:r>
          <w:rPr>
            <w:rFonts w:hint="eastAsia"/>
            <w:lang w:val="en-US" w:eastAsia="zh-CN"/>
          </w:rPr>
          <w:t xml:space="preserve">and </w:t>
        </w:r>
      </w:ins>
      <w:ins w:id="541" w:author="Administrator" w:date="2018-01-18T19:41:41Z">
        <w:r>
          <w:rPr>
            <w:rFonts w:hint="eastAsia"/>
            <w:lang w:val="en-US" w:eastAsia="zh-CN"/>
          </w:rPr>
          <w:t xml:space="preserve">we </w:t>
        </w:r>
      </w:ins>
      <w:ins w:id="542" w:author="Administrator" w:date="2018-01-18T19:41:46Z">
        <w:r>
          <w:rPr>
            <w:rFonts w:hint="eastAsia"/>
            <w:lang w:val="en-US" w:eastAsia="zh-CN"/>
          </w:rPr>
          <w:t>a</w:t>
        </w:r>
      </w:ins>
      <w:ins w:id="543" w:author="Administrator" w:date="2018-01-18T19:41:47Z">
        <w:r>
          <w:rPr>
            <w:rFonts w:hint="eastAsia"/>
            <w:lang w:val="en-US" w:eastAsia="zh-CN"/>
          </w:rPr>
          <w:t>ddres</w:t>
        </w:r>
      </w:ins>
      <w:ins w:id="544" w:author="Administrator" w:date="2018-01-18T19:41:48Z">
        <w:r>
          <w:rPr>
            <w:rFonts w:hint="eastAsia"/>
            <w:lang w:val="en-US" w:eastAsia="zh-CN"/>
          </w:rPr>
          <w:t xml:space="preserve">s </w:t>
        </w:r>
      </w:ins>
      <w:ins w:id="545" w:author="Administrator" w:date="2018-01-18T19:41:49Z">
        <w:r>
          <w:rPr>
            <w:rFonts w:hint="eastAsia"/>
            <w:lang w:val="en-US" w:eastAsia="zh-CN"/>
          </w:rPr>
          <w:t>lots</w:t>
        </w:r>
      </w:ins>
      <w:ins w:id="546" w:author="Administrator" w:date="2018-01-18T19:41:50Z">
        <w:r>
          <w:rPr>
            <w:rFonts w:hint="eastAsia"/>
            <w:lang w:val="en-US" w:eastAsia="zh-CN"/>
          </w:rPr>
          <w:t xml:space="preserve"> </w:t>
        </w:r>
      </w:ins>
      <w:ins w:id="547" w:author="Administrator" w:date="2018-01-18T19:41:51Z">
        <w:r>
          <w:rPr>
            <w:rFonts w:hint="eastAsia"/>
            <w:lang w:val="en-US" w:eastAsia="zh-CN"/>
          </w:rPr>
          <w:t xml:space="preserve">of </w:t>
        </w:r>
      </w:ins>
      <w:ins w:id="548" w:author="Administrator" w:date="2018-01-18T19:41:54Z">
        <w:r>
          <w:rPr>
            <w:rFonts w:hint="eastAsia"/>
            <w:lang w:val="en-US" w:eastAsia="zh-CN"/>
          </w:rPr>
          <w:t>pro</w:t>
        </w:r>
      </w:ins>
      <w:ins w:id="549" w:author="Administrator" w:date="2018-01-18T19:41:55Z">
        <w:r>
          <w:rPr>
            <w:rFonts w:hint="eastAsia"/>
            <w:lang w:val="en-US" w:eastAsia="zh-CN"/>
          </w:rPr>
          <w:t>ble</w:t>
        </w:r>
      </w:ins>
      <w:ins w:id="550" w:author="Administrator" w:date="2018-01-18T19:41:56Z">
        <w:r>
          <w:rPr>
            <w:rFonts w:hint="eastAsia"/>
            <w:lang w:val="en-US" w:eastAsia="zh-CN"/>
          </w:rPr>
          <w:t xml:space="preserve">ms </w:t>
        </w:r>
      </w:ins>
      <w:ins w:id="551" w:author="Administrator" w:date="2018-01-18T19:41:58Z">
        <w:r>
          <w:rPr>
            <w:rFonts w:hint="eastAsia"/>
            <w:lang w:val="en-US" w:eastAsia="zh-CN"/>
          </w:rPr>
          <w:t>when</w:t>
        </w:r>
      </w:ins>
      <w:ins w:id="552" w:author="Administrator" w:date="2018-01-18T19:41:59Z">
        <w:r>
          <w:rPr>
            <w:rFonts w:hint="eastAsia"/>
            <w:lang w:val="en-US" w:eastAsia="zh-CN"/>
          </w:rPr>
          <w:t xml:space="preserve"> </w:t>
        </w:r>
      </w:ins>
      <w:ins w:id="553" w:author="Administrator" w:date="2018-01-18T19:42:02Z">
        <w:r>
          <w:rPr>
            <w:rFonts w:hint="eastAsia"/>
            <w:lang w:val="en-US" w:eastAsia="zh-CN"/>
          </w:rPr>
          <w:t xml:space="preserve">we </w:t>
        </w:r>
      </w:ins>
      <w:ins w:id="554" w:author="Administrator" w:date="2018-01-18T19:42:04Z">
        <w:r>
          <w:rPr>
            <w:rFonts w:hint="eastAsia"/>
            <w:lang w:val="en-US" w:eastAsia="zh-CN"/>
          </w:rPr>
          <w:t>doi</w:t>
        </w:r>
      </w:ins>
      <w:ins w:id="555" w:author="Administrator" w:date="2018-01-18T19:42:05Z">
        <w:r>
          <w:rPr>
            <w:rFonts w:hint="eastAsia"/>
            <w:lang w:val="en-US" w:eastAsia="zh-CN"/>
          </w:rPr>
          <w:t xml:space="preserve">ng </w:t>
        </w:r>
      </w:ins>
      <w:ins w:id="556" w:author="Administrator" w:date="2018-01-18T19:42:06Z">
        <w:r>
          <w:rPr>
            <w:rFonts w:hint="eastAsia"/>
            <w:lang w:val="en-US" w:eastAsia="zh-CN"/>
          </w:rPr>
          <w:t>ma</w:t>
        </w:r>
      </w:ins>
      <w:ins w:id="557" w:author="Administrator" w:date="2018-01-18T19:42:07Z">
        <w:r>
          <w:rPr>
            <w:rFonts w:hint="eastAsia"/>
            <w:lang w:val="en-US" w:eastAsia="zh-CN"/>
          </w:rPr>
          <w:t xml:space="preserve">th </w:t>
        </w:r>
      </w:ins>
      <w:ins w:id="558" w:author="Administrator" w:date="2018-01-18T19:42:16Z">
        <w:r>
          <w:rPr>
            <w:rFonts w:hint="eastAsia"/>
            <w:lang w:val="en-US" w:eastAsia="zh-CN"/>
          </w:rPr>
          <w:t>pro</w:t>
        </w:r>
      </w:ins>
      <w:ins w:id="559" w:author="Administrator" w:date="2018-01-18T19:42:22Z">
        <w:r>
          <w:rPr>
            <w:rFonts w:hint="eastAsia"/>
            <w:lang w:val="en-US" w:eastAsia="zh-CN"/>
          </w:rPr>
          <w:t>g</w:t>
        </w:r>
      </w:ins>
      <w:ins w:id="560" w:author="Administrator" w:date="2018-01-18T19:42:23Z">
        <w:r>
          <w:rPr>
            <w:rFonts w:hint="eastAsia"/>
            <w:lang w:val="en-US" w:eastAsia="zh-CN"/>
          </w:rPr>
          <w:t>ra</w:t>
        </w:r>
      </w:ins>
      <w:ins w:id="561" w:author="Administrator" w:date="2018-01-18T19:42:24Z">
        <w:r>
          <w:rPr>
            <w:rFonts w:hint="eastAsia"/>
            <w:lang w:val="en-US" w:eastAsia="zh-CN"/>
          </w:rPr>
          <w:t>m</w:t>
        </w:r>
      </w:ins>
      <w:ins w:id="562" w:author="Administrator" w:date="2018-01-18T19:42:25Z">
        <w:r>
          <w:rPr>
            <w:rFonts w:hint="eastAsia"/>
            <w:lang w:val="en-US" w:eastAsia="zh-CN"/>
          </w:rPr>
          <w:t>s</w:t>
        </w:r>
      </w:ins>
      <w:ins w:id="563" w:author="Administrator" w:date="2018-01-18T19:42:29Z">
        <w:r>
          <w:rPr>
            <w:rFonts w:hint="eastAsia"/>
            <w:lang w:val="en-US" w:eastAsia="zh-CN"/>
          </w:rPr>
          <w:t>.</w:t>
        </w:r>
      </w:ins>
      <w:ins w:id="564" w:author="Administrator" w:date="2018-01-18T19:42:30Z">
        <w:r>
          <w:rPr>
            <w:rFonts w:hint="eastAsia"/>
            <w:lang w:val="en-US" w:eastAsia="zh-CN"/>
          </w:rPr>
          <w:t xml:space="preserve"> </w:t>
        </w:r>
      </w:ins>
      <w:ins w:id="565" w:author="Administrator" w:date="2018-01-18T19:42:31Z">
        <w:r>
          <w:rPr>
            <w:rFonts w:hint="eastAsia"/>
            <w:lang w:val="en-US" w:eastAsia="zh-CN"/>
          </w:rPr>
          <w:t>Af</w:t>
        </w:r>
      </w:ins>
      <w:ins w:id="566" w:author="Administrator" w:date="2018-01-18T19:42:32Z">
        <w:r>
          <w:rPr>
            <w:rFonts w:hint="eastAsia"/>
            <w:lang w:val="en-US" w:eastAsia="zh-CN"/>
          </w:rPr>
          <w:t xml:space="preserve">ter </w:t>
        </w:r>
      </w:ins>
      <w:ins w:id="567" w:author="Administrator" w:date="2018-01-18T19:42:33Z">
        <w:r>
          <w:rPr>
            <w:rFonts w:hint="eastAsia"/>
            <w:lang w:val="en-US" w:eastAsia="zh-CN"/>
          </w:rPr>
          <w:t xml:space="preserve">this </w:t>
        </w:r>
      </w:ins>
      <w:ins w:id="568" w:author="Administrator" w:date="2018-01-18T19:46:14Z">
        <w:r>
          <w:rPr>
            <w:rFonts w:hint="eastAsia"/>
            <w:lang w:val="en-US" w:eastAsia="zh-CN"/>
          </w:rPr>
          <w:t>act</w:t>
        </w:r>
      </w:ins>
      <w:ins w:id="569" w:author="Administrator" w:date="2018-01-18T19:46:15Z">
        <w:r>
          <w:rPr>
            <w:rFonts w:hint="eastAsia"/>
            <w:lang w:val="en-US" w:eastAsia="zh-CN"/>
          </w:rPr>
          <w:t>iv</w:t>
        </w:r>
      </w:ins>
      <w:ins w:id="570" w:author="Administrator" w:date="2018-01-18T19:46:16Z">
        <w:r>
          <w:rPr>
            <w:rFonts w:hint="eastAsia"/>
            <w:lang w:val="en-US" w:eastAsia="zh-CN"/>
          </w:rPr>
          <w:t>itie</w:t>
        </w:r>
      </w:ins>
      <w:ins w:id="571" w:author="Administrator" w:date="2018-01-18T19:46:17Z">
        <w:r>
          <w:rPr>
            <w:rFonts w:hint="eastAsia"/>
            <w:lang w:val="en-US" w:eastAsia="zh-CN"/>
          </w:rPr>
          <w:t>s</w:t>
        </w:r>
      </w:ins>
      <w:ins w:id="572" w:author="Administrator" w:date="2018-01-18T19:42:46Z">
        <w:r>
          <w:rPr>
            <w:rFonts w:hint="eastAsia"/>
            <w:lang w:val="en-US" w:eastAsia="zh-CN"/>
          </w:rPr>
          <w:t>,</w:t>
        </w:r>
      </w:ins>
      <w:ins w:id="573" w:author="Administrator" w:date="2018-01-18T19:42:47Z">
        <w:r>
          <w:rPr>
            <w:rFonts w:hint="eastAsia"/>
            <w:lang w:val="en-US" w:eastAsia="zh-CN"/>
          </w:rPr>
          <w:t xml:space="preserve"> </w:t>
        </w:r>
      </w:ins>
      <w:ins w:id="574" w:author="Administrator" w:date="2018-01-18T19:46:30Z">
        <w:r>
          <w:rPr>
            <w:rFonts w:hint="eastAsia"/>
            <w:lang w:val="en-US" w:eastAsia="zh-CN"/>
          </w:rPr>
          <w:t xml:space="preserve">she </w:t>
        </w:r>
      </w:ins>
      <w:ins w:id="575" w:author="Administrator" w:date="2018-01-18T19:46:31Z">
        <w:r>
          <w:rPr>
            <w:rFonts w:hint="eastAsia"/>
            <w:lang w:val="en-US" w:eastAsia="zh-CN"/>
          </w:rPr>
          <w:t>i</w:t>
        </w:r>
      </w:ins>
      <w:ins w:id="576" w:author="Administrator" w:date="2018-01-18T19:46:32Z">
        <w:r>
          <w:rPr>
            <w:rFonts w:hint="eastAsia"/>
            <w:lang w:val="en-US" w:eastAsia="zh-CN"/>
          </w:rPr>
          <w:t>s</w:t>
        </w:r>
      </w:ins>
      <w:ins w:id="577" w:author="Administrator" w:date="2018-01-18T19:46:39Z">
        <w:r>
          <w:rPr>
            <w:rFonts w:hint="eastAsia"/>
            <w:lang w:val="en-US" w:eastAsia="zh-CN"/>
          </w:rPr>
          <w:t xml:space="preserve"> o</w:t>
        </w:r>
      </w:ins>
      <w:ins w:id="578" w:author="Administrator" w:date="2018-01-18T19:46:40Z">
        <w:r>
          <w:rPr>
            <w:rFonts w:hint="eastAsia"/>
            <w:lang w:val="en-US" w:eastAsia="zh-CN"/>
          </w:rPr>
          <w:t xml:space="preserve">ne </w:t>
        </w:r>
      </w:ins>
      <w:ins w:id="579" w:author="Administrator" w:date="2018-01-18T19:46:41Z">
        <w:r>
          <w:rPr>
            <w:rFonts w:hint="eastAsia"/>
            <w:lang w:val="en-US" w:eastAsia="zh-CN"/>
          </w:rPr>
          <w:t>of</w:t>
        </w:r>
      </w:ins>
      <w:ins w:id="580" w:author="Administrator" w:date="2018-01-18T19:42:48Z">
        <w:r>
          <w:rPr>
            <w:rFonts w:hint="eastAsia"/>
            <w:lang w:val="en-US" w:eastAsia="zh-CN"/>
          </w:rPr>
          <w:t xml:space="preserve"> </w:t>
        </w:r>
      </w:ins>
      <w:ins w:id="581" w:author="Administrator" w:date="2018-01-18T19:42:49Z">
        <w:r>
          <w:rPr>
            <w:rFonts w:hint="eastAsia"/>
            <w:lang w:val="en-US" w:eastAsia="zh-CN"/>
          </w:rPr>
          <w:t xml:space="preserve">the </w:t>
        </w:r>
      </w:ins>
      <w:ins w:id="582" w:author="Administrator" w:date="2018-01-18T19:42:50Z">
        <w:r>
          <w:rPr>
            <w:rFonts w:hint="eastAsia"/>
            <w:lang w:val="en-US" w:eastAsia="zh-CN"/>
          </w:rPr>
          <w:t>bes</w:t>
        </w:r>
      </w:ins>
      <w:ins w:id="583" w:author="Administrator" w:date="2018-01-18T19:42:51Z">
        <w:r>
          <w:rPr>
            <w:rFonts w:hint="eastAsia"/>
            <w:lang w:val="en-US" w:eastAsia="zh-CN"/>
          </w:rPr>
          <w:t xml:space="preserve">t </w:t>
        </w:r>
      </w:ins>
      <w:ins w:id="584" w:author="Administrator" w:date="2018-01-18T19:42:52Z">
        <w:r>
          <w:rPr>
            <w:rFonts w:hint="eastAsia"/>
            <w:lang w:val="en-US" w:eastAsia="zh-CN"/>
          </w:rPr>
          <w:t>fr</w:t>
        </w:r>
      </w:ins>
      <w:ins w:id="585" w:author="Administrator" w:date="2018-01-18T19:42:54Z">
        <w:r>
          <w:rPr>
            <w:rFonts w:hint="eastAsia"/>
            <w:lang w:val="en-US" w:eastAsia="zh-CN"/>
          </w:rPr>
          <w:t>ien</w:t>
        </w:r>
      </w:ins>
      <w:ins w:id="586" w:author="Administrator" w:date="2018-01-18T19:42:56Z">
        <w:r>
          <w:rPr>
            <w:rFonts w:hint="eastAsia"/>
            <w:lang w:val="en-US" w:eastAsia="zh-CN"/>
          </w:rPr>
          <w:t>ds</w:t>
        </w:r>
      </w:ins>
      <w:ins w:id="587" w:author="Administrator" w:date="2018-01-18T19:46:46Z">
        <w:r>
          <w:rPr>
            <w:rFonts w:hint="eastAsia"/>
            <w:lang w:val="en-US" w:eastAsia="zh-CN"/>
          </w:rPr>
          <w:t xml:space="preserve"> o</w:t>
        </w:r>
      </w:ins>
      <w:ins w:id="588" w:author="Administrator" w:date="2018-01-18T19:46:47Z">
        <w:r>
          <w:rPr>
            <w:rFonts w:hint="eastAsia"/>
            <w:lang w:val="en-US" w:eastAsia="zh-CN"/>
          </w:rPr>
          <w:t xml:space="preserve">f </w:t>
        </w:r>
      </w:ins>
      <w:ins w:id="589" w:author="Administrator" w:date="2018-01-18T19:46:49Z">
        <w:r>
          <w:rPr>
            <w:rFonts w:hint="eastAsia"/>
            <w:lang w:val="en-US" w:eastAsia="zh-CN"/>
          </w:rPr>
          <w:t>m</w:t>
        </w:r>
      </w:ins>
      <w:ins w:id="590" w:author="Administrator" w:date="2018-01-18T19:46:50Z">
        <w:r>
          <w:rPr>
            <w:rFonts w:hint="eastAsia"/>
            <w:lang w:val="en-US" w:eastAsia="zh-CN"/>
          </w:rPr>
          <w:t>ine</w:t>
        </w:r>
      </w:ins>
      <w:ins w:id="591" w:author="Administrator" w:date="2018-01-18T19:43:01Z">
        <w:r>
          <w:rPr>
            <w:rFonts w:hint="eastAsia"/>
            <w:lang w:val="en-US" w:eastAsia="zh-CN"/>
          </w:rPr>
          <w:t xml:space="preserve">. </w:t>
        </w:r>
      </w:ins>
      <w:ins w:id="592" w:author="Administrator" w:date="2018-01-18T19:43:07Z">
        <w:r>
          <w:rPr>
            <w:rFonts w:hint="eastAsia"/>
            <w:lang w:val="en-US" w:eastAsia="zh-CN"/>
          </w:rPr>
          <w:t xml:space="preserve">We </w:t>
        </w:r>
      </w:ins>
      <w:ins w:id="593" w:author="Administrator" w:date="2018-01-18T19:43:09Z">
        <w:r>
          <w:rPr>
            <w:rFonts w:hint="eastAsia"/>
            <w:lang w:val="en-US" w:eastAsia="zh-CN"/>
          </w:rPr>
          <w:t>of</w:t>
        </w:r>
      </w:ins>
      <w:ins w:id="594" w:author="Administrator" w:date="2018-01-18T19:43:10Z">
        <w:r>
          <w:rPr>
            <w:rFonts w:hint="eastAsia"/>
            <w:lang w:val="en-US" w:eastAsia="zh-CN"/>
          </w:rPr>
          <w:t xml:space="preserve">ten </w:t>
        </w:r>
      </w:ins>
      <w:ins w:id="595" w:author="Administrator" w:date="2018-01-18T19:43:11Z">
        <w:r>
          <w:rPr>
            <w:rFonts w:hint="eastAsia"/>
            <w:lang w:val="en-US" w:eastAsia="zh-CN"/>
          </w:rPr>
          <w:t>ta</w:t>
        </w:r>
      </w:ins>
      <w:ins w:id="596" w:author="Administrator" w:date="2018-01-18T19:43:12Z">
        <w:r>
          <w:rPr>
            <w:rFonts w:hint="eastAsia"/>
            <w:lang w:val="en-US" w:eastAsia="zh-CN"/>
          </w:rPr>
          <w:t>lk</w:t>
        </w:r>
      </w:ins>
      <w:ins w:id="597" w:author="Administrator" w:date="2018-01-18T19:43:13Z">
        <w:r>
          <w:rPr>
            <w:rFonts w:hint="eastAsia"/>
            <w:lang w:val="en-US" w:eastAsia="zh-CN"/>
          </w:rPr>
          <w:t xml:space="preserve"> </w:t>
        </w:r>
      </w:ins>
      <w:ins w:id="598" w:author="Administrator" w:date="2018-01-18T19:43:14Z">
        <w:r>
          <w:rPr>
            <w:rFonts w:hint="eastAsia"/>
            <w:lang w:val="en-US" w:eastAsia="zh-CN"/>
          </w:rPr>
          <w:t>s</w:t>
        </w:r>
      </w:ins>
      <w:ins w:id="599" w:author="Administrator" w:date="2018-01-18T19:43:15Z">
        <w:r>
          <w:rPr>
            <w:rFonts w:hint="eastAsia"/>
            <w:lang w:val="en-US" w:eastAsia="zh-CN"/>
          </w:rPr>
          <w:t xml:space="preserve">ome </w:t>
        </w:r>
      </w:ins>
      <w:ins w:id="600" w:author="Administrator" w:date="2018-01-18T19:43:16Z">
        <w:r>
          <w:rPr>
            <w:rFonts w:hint="eastAsia"/>
            <w:lang w:val="en-US" w:eastAsia="zh-CN"/>
          </w:rPr>
          <w:t>to</w:t>
        </w:r>
      </w:ins>
      <w:ins w:id="601" w:author="Administrator" w:date="2018-01-18T19:43:17Z">
        <w:r>
          <w:rPr>
            <w:rFonts w:hint="eastAsia"/>
            <w:lang w:val="en-US" w:eastAsia="zh-CN"/>
          </w:rPr>
          <w:t>pi</w:t>
        </w:r>
      </w:ins>
      <w:ins w:id="602" w:author="Administrator" w:date="2018-01-18T19:43:18Z">
        <w:r>
          <w:rPr>
            <w:rFonts w:hint="eastAsia"/>
            <w:lang w:val="en-US" w:eastAsia="zh-CN"/>
          </w:rPr>
          <w:t xml:space="preserve">cs </w:t>
        </w:r>
      </w:ins>
      <w:ins w:id="603" w:author="Administrator" w:date="2018-01-18T19:43:19Z">
        <w:r>
          <w:rPr>
            <w:rFonts w:hint="eastAsia"/>
            <w:lang w:val="en-US" w:eastAsia="zh-CN"/>
          </w:rPr>
          <w:t>abou</w:t>
        </w:r>
      </w:ins>
      <w:ins w:id="604" w:author="Administrator" w:date="2018-01-18T19:43:20Z">
        <w:r>
          <w:rPr>
            <w:rFonts w:hint="eastAsia"/>
            <w:lang w:val="en-US" w:eastAsia="zh-CN"/>
          </w:rPr>
          <w:t>t ma</w:t>
        </w:r>
      </w:ins>
      <w:ins w:id="605" w:author="Administrator" w:date="2018-01-18T19:43:21Z">
        <w:r>
          <w:rPr>
            <w:rFonts w:hint="eastAsia"/>
            <w:lang w:val="en-US" w:eastAsia="zh-CN"/>
          </w:rPr>
          <w:t xml:space="preserve">th </w:t>
        </w:r>
      </w:ins>
      <w:ins w:id="606" w:author="Administrator" w:date="2018-01-18T19:43:22Z">
        <w:r>
          <w:rPr>
            <w:rFonts w:hint="eastAsia"/>
            <w:lang w:val="en-US" w:eastAsia="zh-CN"/>
          </w:rPr>
          <w:t xml:space="preserve">when </w:t>
        </w:r>
      </w:ins>
      <w:ins w:id="607" w:author="Administrator" w:date="2018-01-18T19:43:29Z">
        <w:r>
          <w:rPr>
            <w:rFonts w:hint="eastAsia"/>
            <w:lang w:val="en-US" w:eastAsia="zh-CN"/>
          </w:rPr>
          <w:t>hav</w:t>
        </w:r>
      </w:ins>
      <w:ins w:id="608" w:author="Administrator" w:date="2018-01-18T19:43:30Z">
        <w:r>
          <w:rPr>
            <w:rFonts w:hint="eastAsia"/>
            <w:lang w:val="en-US" w:eastAsia="zh-CN"/>
          </w:rPr>
          <w:t xml:space="preserve">ing </w:t>
        </w:r>
      </w:ins>
      <w:ins w:id="609" w:author="Administrator" w:date="2018-01-18T19:43:31Z">
        <w:r>
          <w:rPr>
            <w:rFonts w:hint="eastAsia"/>
            <w:lang w:val="en-US" w:eastAsia="zh-CN"/>
          </w:rPr>
          <w:t>d</w:t>
        </w:r>
      </w:ins>
      <w:ins w:id="610" w:author="Administrator" w:date="2018-01-18T19:43:32Z">
        <w:r>
          <w:rPr>
            <w:rFonts w:hint="eastAsia"/>
            <w:lang w:val="en-US" w:eastAsia="zh-CN"/>
          </w:rPr>
          <w:t>inner</w:t>
        </w:r>
      </w:ins>
      <w:ins w:id="611" w:author="Administrator" w:date="2018-01-18T19:43:33Z">
        <w:r>
          <w:rPr>
            <w:rFonts w:hint="eastAsia"/>
            <w:lang w:val="en-US" w:eastAsia="zh-CN"/>
          </w:rPr>
          <w:t xml:space="preserve"> and </w:t>
        </w:r>
      </w:ins>
      <w:ins w:id="612" w:author="Administrator" w:date="2018-01-18T19:43:34Z">
        <w:r>
          <w:rPr>
            <w:rFonts w:hint="eastAsia"/>
            <w:lang w:val="en-US" w:eastAsia="zh-CN"/>
          </w:rPr>
          <w:t>ha</w:t>
        </w:r>
      </w:ins>
      <w:ins w:id="613" w:author="Administrator" w:date="2018-01-18T19:43:35Z">
        <w:r>
          <w:rPr>
            <w:rFonts w:hint="eastAsia"/>
            <w:lang w:val="en-US" w:eastAsia="zh-CN"/>
          </w:rPr>
          <w:t>v</w:t>
        </w:r>
      </w:ins>
      <w:ins w:id="614" w:author="Administrator" w:date="2018-01-18T19:43:36Z">
        <w:r>
          <w:rPr>
            <w:rFonts w:hint="eastAsia"/>
            <w:lang w:val="en-US" w:eastAsia="zh-CN"/>
          </w:rPr>
          <w:t xml:space="preserve">ing </w:t>
        </w:r>
      </w:ins>
      <w:ins w:id="615" w:author="Administrator" w:date="2018-01-18T19:43:39Z">
        <w:r>
          <w:rPr>
            <w:rFonts w:hint="eastAsia"/>
            <w:lang w:val="en-US" w:eastAsia="zh-CN"/>
          </w:rPr>
          <w:t>brea</w:t>
        </w:r>
      </w:ins>
      <w:ins w:id="616" w:author="Administrator" w:date="2018-01-18T19:43:40Z">
        <w:r>
          <w:rPr>
            <w:rFonts w:hint="eastAsia"/>
            <w:lang w:val="en-US" w:eastAsia="zh-CN"/>
          </w:rPr>
          <w:t>ks</w:t>
        </w:r>
      </w:ins>
      <w:ins w:id="617" w:author="Administrator" w:date="2018-01-18T19:43:41Z">
        <w:r>
          <w:rPr>
            <w:rFonts w:hint="eastAsia"/>
            <w:lang w:val="en-US" w:eastAsia="zh-CN"/>
          </w:rPr>
          <w:t>.</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FC069"/>
    <w:multiLevelType w:val="singleLevel"/>
    <w:tmpl w:val="9ABFC069"/>
    <w:lvl w:ilvl="0" w:tentative="0">
      <w:start w:val="2"/>
      <w:numFmt w:val="chineseCounting"/>
      <w:suff w:val="space"/>
      <w:lvlText w:val="第%1段"/>
      <w:lvlJc w:val="left"/>
      <w:rPr>
        <w:rFonts w:hint="eastAsia"/>
      </w:rPr>
    </w:lvl>
  </w:abstractNum>
  <w:abstractNum w:abstractNumId="1">
    <w:nsid w:val="F767FFF7"/>
    <w:multiLevelType w:val="singleLevel"/>
    <w:tmpl w:val="F767FFF7"/>
    <w:lvl w:ilvl="0" w:tentative="0">
      <w:start w:val="3"/>
      <w:numFmt w:val="decimal"/>
      <w:suff w:val="space"/>
      <w:lvlText w:val="%1)"/>
      <w:lvlJc w:val="left"/>
    </w:lvl>
  </w:abstractNum>
  <w:abstractNum w:abstractNumId="2">
    <w:nsid w:val="6D565584"/>
    <w:multiLevelType w:val="singleLevel"/>
    <w:tmpl w:val="6D565584"/>
    <w:lvl w:ilvl="0" w:tentative="0">
      <w:start w:val="2"/>
      <w:numFmt w:val="chineseCounting"/>
      <w:suff w:val="space"/>
      <w:lvlText w:val="第%1段"/>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ei Sun">
    <w15:presenceInfo w15:providerId="Windows Live" w15:userId="8e08aab05b951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B42D3"/>
    <w:rsid w:val="00276161"/>
    <w:rsid w:val="00396EB0"/>
    <w:rsid w:val="03543491"/>
    <w:rsid w:val="047B42D3"/>
    <w:rsid w:val="060A44CE"/>
    <w:rsid w:val="08235F77"/>
    <w:rsid w:val="09CF5A19"/>
    <w:rsid w:val="0F9751A1"/>
    <w:rsid w:val="101B4B54"/>
    <w:rsid w:val="15E33970"/>
    <w:rsid w:val="1B1A6239"/>
    <w:rsid w:val="24FC0A85"/>
    <w:rsid w:val="2D1E5FCB"/>
    <w:rsid w:val="33CE1885"/>
    <w:rsid w:val="419E2A2A"/>
    <w:rsid w:val="48331F42"/>
    <w:rsid w:val="4F1B33B6"/>
    <w:rsid w:val="58400F8D"/>
    <w:rsid w:val="5CEB35C2"/>
    <w:rsid w:val="6E4E2D87"/>
    <w:rsid w:val="6F2514A0"/>
    <w:rsid w:val="7091750D"/>
    <w:rsid w:val="76FB186E"/>
    <w:rsid w:val="778B1C94"/>
    <w:rsid w:val="788808ED"/>
    <w:rsid w:val="7A067E99"/>
    <w:rsid w:val="7BCA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rFonts w:ascii="Times New Roman" w:hAnsi="Times New Roman" w:cs="Times New Roman"/>
      <w:sz w:val="18"/>
      <w:szCs w:val="18"/>
    </w:rPr>
  </w:style>
  <w:style w:type="character" w:customStyle="1" w:styleId="5">
    <w:name w:val="Balloon Text Char"/>
    <w:basedOn w:val="3"/>
    <w:link w:val="2"/>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638</Words>
  <Characters>3638</Characters>
  <Lines>30</Lines>
  <Paragraphs>8</Paragraphs>
  <ScaleCrop>false</ScaleCrop>
  <LinksUpToDate>false</LinksUpToDate>
  <CharactersWithSpaces>4268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2018-01-07T23:45:00Z</dcterms:created>
  <dc:creator>dell</dc:creator>
  <cp:lastModifiedBy>Administrator</cp:lastModifiedBy>
  <dcterms:modified xsi:type="dcterms:W3CDTF">2018-01-18T11:49:33Z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