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7D2FC" w14:textId="77777777" w:rsidR="00977129" w:rsidRPr="00302F8F" w:rsidRDefault="00A834B4" w:rsidP="00302F8F">
      <w:pPr>
        <w:spacing w:after="0"/>
        <w:jc w:val="center"/>
        <w:rPr>
          <w:rFonts w:ascii="Garamond" w:hAnsi="Garamond"/>
          <w:b/>
          <w:sz w:val="34"/>
          <w:szCs w:val="34"/>
        </w:rPr>
      </w:pPr>
      <w:bookmarkStart w:id="0" w:name="_GoBack"/>
      <w:bookmarkEnd w:id="0"/>
      <w:r>
        <w:rPr>
          <w:rFonts w:ascii="Garamond" w:hAnsi="Garamond" w:hint="eastAsia"/>
          <w:b/>
          <w:sz w:val="34"/>
          <w:szCs w:val="34"/>
        </w:rPr>
        <w:t xml:space="preserve">Chen </w:t>
      </w:r>
      <w:proofErr w:type="spellStart"/>
      <w:r>
        <w:rPr>
          <w:rFonts w:ascii="Garamond" w:hAnsi="Garamond" w:hint="eastAsia"/>
          <w:b/>
          <w:sz w:val="34"/>
          <w:szCs w:val="34"/>
        </w:rPr>
        <w:t>Ruitian</w:t>
      </w:r>
      <w:proofErr w:type="spellEnd"/>
    </w:p>
    <w:p w14:paraId="7A55C404" w14:textId="77777777" w:rsidR="0002565F" w:rsidRPr="006C365C" w:rsidRDefault="00A834B4" w:rsidP="00302F8F">
      <w:pPr>
        <w:pStyle w:val="Capitalized"/>
        <w:spacing w:line="120" w:lineRule="atLeast"/>
        <w:ind w:left="0" w:right="0"/>
        <w:outlineLvl w:val="0"/>
        <w:rPr>
          <w:rFonts w:ascii="Garamond" w:eastAsia="宋体" w:hAnsi="Garamond" w:cs="Arial"/>
          <w:b w:val="0"/>
          <w:sz w:val="20"/>
          <w:szCs w:val="20"/>
          <w:lang w:eastAsia="zh-CN"/>
        </w:rPr>
      </w:pPr>
      <w:r>
        <w:rPr>
          <w:rFonts w:ascii="Garamond" w:eastAsia="宋体" w:hAnsi="Garamond" w:cs="Arial" w:hint="eastAsia"/>
          <w:b w:val="0"/>
          <w:sz w:val="20"/>
          <w:szCs w:val="20"/>
          <w:lang w:eastAsia="zh-CN"/>
        </w:rPr>
        <w:t>1817-7-2</w:t>
      </w:r>
      <w:r w:rsidR="0002565F" w:rsidRPr="006C365C">
        <w:rPr>
          <w:rFonts w:ascii="Garamond" w:eastAsia="宋体" w:hAnsi="Garamond" w:cs="Arial"/>
          <w:b w:val="0"/>
          <w:sz w:val="20"/>
          <w:szCs w:val="20"/>
          <w:lang w:eastAsia="zh-CN"/>
        </w:rPr>
        <w:t xml:space="preserve"> </w:t>
      </w:r>
      <w:r>
        <w:rPr>
          <w:rFonts w:ascii="Garamond" w:eastAsia="宋体" w:hAnsi="Garamond" w:cs="Arial" w:hint="eastAsia"/>
          <w:b w:val="0"/>
          <w:sz w:val="20"/>
          <w:szCs w:val="20"/>
          <w:lang w:eastAsia="zh-CN"/>
        </w:rPr>
        <w:t xml:space="preserve">East </w:t>
      </w:r>
      <w:proofErr w:type="spellStart"/>
      <w:r>
        <w:rPr>
          <w:rFonts w:ascii="Garamond" w:eastAsia="宋体" w:hAnsi="Garamond" w:cs="Arial" w:hint="eastAsia"/>
          <w:b w:val="0"/>
          <w:sz w:val="20"/>
          <w:szCs w:val="20"/>
          <w:lang w:eastAsia="zh-CN"/>
        </w:rPr>
        <w:t>Binhe</w:t>
      </w:r>
      <w:proofErr w:type="spellEnd"/>
      <w:r>
        <w:rPr>
          <w:rFonts w:ascii="Garamond" w:eastAsia="宋体" w:hAnsi="Garamond" w:cs="Arial" w:hint="eastAsia"/>
          <w:b w:val="0"/>
          <w:sz w:val="20"/>
          <w:szCs w:val="20"/>
          <w:lang w:eastAsia="zh-CN"/>
        </w:rPr>
        <w:t xml:space="preserve"> Road</w:t>
      </w:r>
      <w:r w:rsidR="00302F8F" w:rsidRPr="006C365C">
        <w:rPr>
          <w:rFonts w:ascii="Garamond" w:eastAsia="宋体" w:hAnsi="Garamond" w:cs="Arial"/>
          <w:b w:val="0"/>
          <w:sz w:val="20"/>
          <w:szCs w:val="20"/>
          <w:lang w:eastAsia="zh-CN"/>
        </w:rPr>
        <w:t xml:space="preserve">, </w:t>
      </w:r>
    </w:p>
    <w:p w14:paraId="474DCFAE" w14:textId="77777777" w:rsidR="004B6DAF" w:rsidRPr="006C365C" w:rsidRDefault="00A834B4" w:rsidP="00302F8F">
      <w:pPr>
        <w:pStyle w:val="Capitalized"/>
        <w:spacing w:line="120" w:lineRule="atLeast"/>
        <w:ind w:left="0" w:right="0"/>
        <w:outlineLvl w:val="0"/>
        <w:rPr>
          <w:rFonts w:ascii="Garamond" w:eastAsia="宋体" w:hAnsi="Garamond" w:cs="Arial"/>
          <w:b w:val="0"/>
          <w:sz w:val="20"/>
          <w:szCs w:val="20"/>
          <w:lang w:eastAsia="zh-CN"/>
        </w:rPr>
      </w:pPr>
      <w:proofErr w:type="spellStart"/>
      <w:r>
        <w:rPr>
          <w:rFonts w:ascii="Garamond" w:eastAsia="宋体" w:hAnsi="Garamond" w:cs="Arial" w:hint="eastAsia"/>
          <w:b w:val="0"/>
          <w:sz w:val="20"/>
          <w:szCs w:val="20"/>
          <w:lang w:eastAsia="zh-CN"/>
        </w:rPr>
        <w:t>Fengtai</w:t>
      </w:r>
      <w:proofErr w:type="spellEnd"/>
      <w:r w:rsidR="0002565F" w:rsidRPr="006C365C">
        <w:rPr>
          <w:rFonts w:ascii="Garamond" w:eastAsia="宋体" w:hAnsi="Garamond" w:cs="Arial"/>
          <w:b w:val="0"/>
          <w:sz w:val="20"/>
          <w:szCs w:val="20"/>
          <w:lang w:eastAsia="zh-CN"/>
        </w:rPr>
        <w:t xml:space="preserve"> District</w:t>
      </w:r>
      <w:r w:rsidR="00302F8F" w:rsidRPr="006C365C">
        <w:rPr>
          <w:rFonts w:ascii="Garamond" w:eastAsia="宋体" w:hAnsi="Garamond" w:cs="Arial"/>
          <w:b w:val="0"/>
          <w:sz w:val="20"/>
          <w:szCs w:val="20"/>
          <w:lang w:eastAsia="zh-CN"/>
        </w:rPr>
        <w:t xml:space="preserve">, </w:t>
      </w:r>
      <w:r w:rsidR="0002565F" w:rsidRPr="006C365C">
        <w:rPr>
          <w:rFonts w:ascii="Garamond" w:eastAsia="宋体" w:hAnsi="Garamond" w:cs="Arial"/>
          <w:b w:val="0"/>
          <w:sz w:val="20"/>
          <w:szCs w:val="20"/>
          <w:lang w:eastAsia="zh-CN"/>
        </w:rPr>
        <w:t>Beijing</w:t>
      </w:r>
      <w:r w:rsidR="00302F8F" w:rsidRPr="006C365C">
        <w:rPr>
          <w:rFonts w:ascii="Garamond" w:eastAsia="宋体" w:hAnsi="Garamond" w:cs="Arial"/>
          <w:b w:val="0"/>
          <w:sz w:val="20"/>
          <w:szCs w:val="20"/>
          <w:lang w:eastAsia="zh-CN"/>
        </w:rPr>
        <w:t>, 100</w:t>
      </w:r>
      <w:r>
        <w:rPr>
          <w:rFonts w:ascii="Garamond" w:eastAsia="宋体" w:hAnsi="Garamond" w:cs="Arial"/>
          <w:b w:val="0"/>
          <w:sz w:val="20"/>
          <w:szCs w:val="20"/>
          <w:lang w:eastAsia="zh-CN"/>
        </w:rPr>
        <w:t>069</w:t>
      </w:r>
    </w:p>
    <w:p w14:paraId="0F25145D" w14:textId="117F83A2" w:rsidR="0002565F" w:rsidRPr="00302F8F" w:rsidRDefault="00B55BB4" w:rsidP="00302F8F">
      <w:pPr>
        <w:pStyle w:val="Capitalized"/>
        <w:spacing w:line="120" w:lineRule="atLeast"/>
        <w:ind w:left="0" w:right="0"/>
        <w:outlineLvl w:val="0"/>
        <w:rPr>
          <w:rFonts w:ascii="Garamond" w:eastAsia="宋体" w:hAnsi="Garamond" w:cs="Arial"/>
          <w:b w:val="0"/>
          <w:sz w:val="22"/>
          <w:szCs w:val="20"/>
          <w:lang w:eastAsia="zh-CN"/>
        </w:rPr>
      </w:pPr>
      <w:r>
        <w:rPr>
          <w:rFonts w:ascii="Garamond" w:eastAsia="宋体" w:hAnsi="Garamond" w:cs="Arial" w:hint="eastAsia"/>
          <w:b w:val="0"/>
          <w:sz w:val="22"/>
          <w:szCs w:val="20"/>
          <w:lang w:eastAsia="zh-CN"/>
        </w:rPr>
        <w:t xml:space="preserve">Mobile: 86-18701695037     </w:t>
      </w:r>
      <w:r w:rsidR="00AE3D64">
        <w:rPr>
          <w:rFonts w:ascii="Garamond" w:eastAsia="宋体" w:hAnsi="Garamond" w:cs="Arial" w:hint="eastAsia"/>
          <w:b w:val="0"/>
          <w:sz w:val="22"/>
          <w:szCs w:val="20"/>
          <w:lang w:eastAsia="zh-CN"/>
        </w:rPr>
        <w:t xml:space="preserve">E-mail: </w:t>
      </w:r>
      <w:commentRangeStart w:id="1"/>
      <w:r w:rsidR="00D479AA">
        <w:rPr>
          <w:rFonts w:ascii="Garamond" w:eastAsia="宋体" w:hAnsi="Garamond" w:cs="Arial"/>
          <w:b w:val="0"/>
          <w:sz w:val="22"/>
          <w:szCs w:val="20"/>
          <w:highlight w:val="yellow"/>
          <w:lang w:eastAsia="zh-CN"/>
        </w:rPr>
        <w:t>XXX</w:t>
      </w:r>
      <w:commentRangeEnd w:id="1"/>
      <w:r w:rsidR="00D479AA">
        <w:rPr>
          <w:rStyle w:val="a4"/>
          <w:rFonts w:ascii="Cambria" w:eastAsia="宋体" w:hAnsi="Cambria"/>
          <w:b w:val="0"/>
          <w:bCs w:val="0"/>
          <w:iCs w:val="0"/>
          <w:lang w:val="x-none" w:eastAsia="zh-CN"/>
        </w:rPr>
        <w:commentReference w:id="1"/>
      </w:r>
    </w:p>
    <w:p w14:paraId="1C8AF892" w14:textId="77777777" w:rsidR="001837FE" w:rsidRPr="00BD30C8" w:rsidRDefault="001837FE" w:rsidP="00977129">
      <w:pPr>
        <w:pStyle w:val="Capitalized"/>
        <w:spacing w:line="120" w:lineRule="atLeast"/>
        <w:ind w:left="0"/>
        <w:jc w:val="left"/>
        <w:outlineLvl w:val="0"/>
        <w:rPr>
          <w:rFonts w:ascii="Book Antiqua" w:eastAsia="Malgun Gothic" w:hAnsi="Book Antiqua" w:cs="Arial"/>
          <w:color w:val="000000"/>
          <w:sz w:val="10"/>
          <w:szCs w:val="10"/>
          <w:lang w:eastAsia="ko-KR"/>
        </w:rPr>
      </w:pPr>
    </w:p>
    <w:p w14:paraId="1A6EC924" w14:textId="77777777" w:rsidR="00EB408D" w:rsidRDefault="00EB408D" w:rsidP="004B6DAF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宋体" w:hAnsi="Book Antiqua" w:cs="Arial"/>
          <w:smallCaps/>
          <w:color w:val="000000"/>
          <w:sz w:val="24"/>
          <w:szCs w:val="24"/>
          <w:lang w:eastAsia="zh-CN"/>
        </w:rPr>
      </w:pPr>
    </w:p>
    <w:p w14:paraId="27272439" w14:textId="77777777" w:rsidR="004B6DAF" w:rsidRPr="002318F4" w:rsidRDefault="004B6DAF" w:rsidP="004B6DAF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Malgun Gothic" w:hAnsi="Book Antiqua" w:cs="Arial"/>
          <w:smallCaps/>
          <w:color w:val="000000"/>
          <w:sz w:val="24"/>
          <w:szCs w:val="24"/>
          <w:u w:val="single"/>
          <w:lang w:eastAsia="ko-KR"/>
        </w:rPr>
      </w:pPr>
      <w:r w:rsidRPr="002318F4">
        <w:rPr>
          <w:rFonts w:ascii="Book Antiqua" w:eastAsia="Malgun Gothic" w:hAnsi="Book Antiqua" w:cs="Arial"/>
          <w:smallCaps/>
          <w:color w:val="000000"/>
          <w:sz w:val="24"/>
          <w:szCs w:val="24"/>
          <w:u w:val="single"/>
          <w:lang w:eastAsia="ko-KR"/>
        </w:rPr>
        <w:t>Education</w:t>
      </w:r>
    </w:p>
    <w:p w14:paraId="23A576C0" w14:textId="77777777" w:rsidR="00006B89" w:rsidRPr="00006B89" w:rsidRDefault="00006B89" w:rsidP="00006B89">
      <w:pPr>
        <w:pStyle w:val="Capitalized"/>
        <w:spacing w:line="120" w:lineRule="atLeast"/>
        <w:ind w:left="0"/>
        <w:jc w:val="left"/>
        <w:outlineLvl w:val="0"/>
        <w:rPr>
          <w:rFonts w:ascii="Book Antiqua" w:eastAsia="宋体" w:hAnsi="Book Antiqua" w:cs="Arial"/>
          <w:i/>
          <w:color w:val="000000"/>
          <w:sz w:val="6"/>
          <w:szCs w:val="6"/>
          <w:lang w:eastAsia="zh-CN"/>
        </w:rPr>
      </w:pPr>
    </w:p>
    <w:p w14:paraId="1DC967A3" w14:textId="3ACF7CE1" w:rsidR="00006B89" w:rsidRDefault="00006B89" w:rsidP="00006B89">
      <w:pPr>
        <w:pStyle w:val="Capitalized"/>
        <w:spacing w:line="120" w:lineRule="atLeast"/>
        <w:ind w:left="0"/>
        <w:jc w:val="left"/>
        <w:outlineLvl w:val="0"/>
        <w:rPr>
          <w:rFonts w:ascii="Book Antiqua" w:eastAsia="宋体" w:hAnsi="Book Antiqua" w:cs="Arial"/>
          <w:b w:val="0"/>
          <w:color w:val="000000"/>
          <w:sz w:val="20"/>
          <w:szCs w:val="22"/>
          <w:lang w:eastAsia="zh-CN"/>
        </w:rPr>
      </w:pPr>
      <w:r w:rsidRPr="002A0E15">
        <w:rPr>
          <w:rFonts w:ascii="Book Antiqua" w:eastAsia="宋体" w:hAnsi="Book Antiqua" w:cs="Arial"/>
          <w:i/>
          <w:color w:val="000000"/>
          <w:sz w:val="20"/>
          <w:szCs w:val="22"/>
          <w:lang w:eastAsia="zh-CN"/>
        </w:rPr>
        <w:t>Academic interests:</w:t>
      </w:r>
      <w:r w:rsidR="00271421">
        <w:rPr>
          <w:rFonts w:ascii="Book Antiqua" w:eastAsia="宋体" w:hAnsi="Book Antiqua" w:cs="Arial" w:hint="eastAsia"/>
          <w:i/>
          <w:color w:val="000000"/>
          <w:sz w:val="20"/>
          <w:szCs w:val="22"/>
          <w:lang w:eastAsia="zh-CN"/>
        </w:rPr>
        <w:t xml:space="preserve"> </w:t>
      </w:r>
      <w:r>
        <w:rPr>
          <w:rFonts w:ascii="Book Antiqua" w:eastAsia="宋体" w:hAnsi="Book Antiqua" w:cs="Arial"/>
          <w:b w:val="0"/>
          <w:color w:val="000000"/>
          <w:sz w:val="20"/>
          <w:szCs w:val="22"/>
          <w:lang w:eastAsia="zh-CN"/>
        </w:rPr>
        <w:t xml:space="preserve"> </w:t>
      </w:r>
      <w:r w:rsidR="00271421" w:rsidRPr="005A0215">
        <w:rPr>
          <w:rFonts w:ascii="Book Antiqua" w:eastAsia="宋体" w:hAnsi="Book Antiqua" w:cs="Arial" w:hint="eastAsia"/>
          <w:b w:val="0"/>
          <w:color w:val="000000"/>
          <w:sz w:val="20"/>
          <w:szCs w:val="22"/>
          <w:highlight w:val="yellow"/>
          <w:lang w:eastAsia="zh-CN"/>
        </w:rPr>
        <w:t>Geography</w:t>
      </w:r>
      <w:r w:rsidRPr="005A0215">
        <w:rPr>
          <w:rFonts w:ascii="Book Antiqua" w:eastAsia="宋体" w:hAnsi="Book Antiqua" w:cs="Arial"/>
          <w:b w:val="0"/>
          <w:color w:val="000000"/>
          <w:sz w:val="20"/>
          <w:szCs w:val="22"/>
          <w:highlight w:val="yellow"/>
          <w:lang w:eastAsia="zh-CN"/>
        </w:rPr>
        <w:t xml:space="preserve">, </w:t>
      </w:r>
      <w:r w:rsidR="00271421" w:rsidRPr="005A0215">
        <w:rPr>
          <w:rFonts w:ascii="Book Antiqua" w:eastAsia="宋体" w:hAnsi="Book Antiqua" w:cs="Arial" w:hint="eastAsia"/>
          <w:b w:val="0"/>
          <w:color w:val="000000"/>
          <w:sz w:val="20"/>
          <w:szCs w:val="22"/>
          <w:highlight w:val="yellow"/>
          <w:lang w:eastAsia="zh-CN"/>
        </w:rPr>
        <w:t>Earth Science</w:t>
      </w:r>
      <w:r w:rsidRPr="005A0215">
        <w:rPr>
          <w:rFonts w:ascii="Book Antiqua" w:eastAsia="宋体" w:hAnsi="Book Antiqua" w:cs="Arial"/>
          <w:b w:val="0"/>
          <w:color w:val="000000"/>
          <w:sz w:val="20"/>
          <w:szCs w:val="22"/>
          <w:highlight w:val="yellow"/>
          <w:lang w:eastAsia="zh-CN"/>
        </w:rPr>
        <w:t>,</w:t>
      </w:r>
      <w:ins w:id="2" w:author="longlong" w:date="2018-08-14T14:30:00Z">
        <w:r w:rsidR="005A0215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t xml:space="preserve"> </w:t>
        </w:r>
        <w:r w:rsidR="005A0215">
          <w:rPr>
            <w:rFonts w:ascii="Book Antiqua" w:eastAsia="宋体" w:hAnsi="Book Antiqua" w:cs="Arial" w:hint="eastAsia"/>
            <w:b w:val="0"/>
            <w:color w:val="000000"/>
            <w:sz w:val="20"/>
            <w:szCs w:val="22"/>
            <w:lang w:eastAsia="zh-CN"/>
          </w:rPr>
          <w:t>待更新</w:t>
        </w:r>
      </w:ins>
      <w:del w:id="3" w:author="longlong" w:date="2018-08-14T14:30:00Z">
        <w:r w:rsidDel="005A0215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delText xml:space="preserve"> </w:delText>
        </w:r>
      </w:del>
    </w:p>
    <w:p w14:paraId="5299A16B" w14:textId="77777777" w:rsidR="00B64F1A" w:rsidRPr="00006B89" w:rsidRDefault="00B64F1A" w:rsidP="00B64F1A">
      <w:pPr>
        <w:pStyle w:val="Capitalized"/>
        <w:spacing w:line="120" w:lineRule="atLeast"/>
        <w:ind w:left="0" w:rightChars="51" w:right="112"/>
        <w:jc w:val="left"/>
        <w:rPr>
          <w:rFonts w:ascii="宋体" w:eastAsia="宋体" w:hAnsi="宋体"/>
          <w:color w:val="000000"/>
          <w:sz w:val="6"/>
          <w:szCs w:val="6"/>
          <w:lang w:eastAsia="zh-CN"/>
        </w:rPr>
      </w:pPr>
    </w:p>
    <w:p w14:paraId="15A582AE" w14:textId="0F9B2C79" w:rsidR="005A0215" w:rsidRDefault="00D479AA" w:rsidP="00D70C43">
      <w:pPr>
        <w:pStyle w:val="Capitalized"/>
        <w:spacing w:line="120" w:lineRule="atLeast"/>
        <w:ind w:left="0" w:right="0"/>
        <w:jc w:val="left"/>
        <w:rPr>
          <w:ins w:id="4" w:author="longlong" w:date="2018-08-14T14:32:00Z"/>
          <w:rFonts w:ascii="Book Antiqua" w:eastAsia="宋体" w:hAnsi="Book Antiqua" w:cs="Arial"/>
          <w:b w:val="0"/>
          <w:color w:val="000000"/>
          <w:sz w:val="20"/>
          <w:szCs w:val="22"/>
          <w:lang w:eastAsia="zh-CN"/>
        </w:rPr>
      </w:pPr>
      <w:r>
        <w:rPr>
          <w:rFonts w:ascii="Book Antiqua" w:eastAsia="宋体" w:hAnsi="Book Antiqua"/>
          <w:color w:val="000000"/>
          <w:sz w:val="20"/>
          <w:szCs w:val="24"/>
          <w:lang w:eastAsia="zh-CN"/>
        </w:rPr>
        <w:t>The High</w:t>
      </w:r>
      <w:r w:rsidR="006B4D5B">
        <w:rPr>
          <w:rFonts w:ascii="Book Antiqua" w:eastAsia="宋体" w:hAnsi="Book Antiqua" w:hint="eastAsia"/>
          <w:color w:val="000000"/>
          <w:sz w:val="20"/>
          <w:szCs w:val="24"/>
          <w:lang w:eastAsia="zh-CN"/>
        </w:rPr>
        <w:t xml:space="preserve"> School Affiliated to Beijing Normal University</w:t>
      </w:r>
      <w:ins w:id="5" w:author="longlong" w:date="2018-08-14T14:31:00Z">
        <w:r w:rsidR="005A0215">
          <w:rPr>
            <w:rFonts w:ascii="Book Antiqua" w:eastAsia="宋体" w:hAnsi="Book Antiqua" w:hint="eastAsia"/>
            <w:color w:val="000000"/>
            <w:sz w:val="20"/>
            <w:szCs w:val="24"/>
            <w:lang w:eastAsia="zh-CN"/>
          </w:rPr>
          <w:t>（</w:t>
        </w:r>
      </w:ins>
      <w:ins w:id="6" w:author="longlong" w:date="2018-08-14T14:32:00Z">
        <w:r w:rsidR="005A0215">
          <w:rPr>
            <w:rFonts w:ascii="Book Antiqua" w:eastAsia="宋体" w:hAnsi="Book Antiqua"/>
            <w:color w:val="000000"/>
            <w:sz w:val="20"/>
            <w:szCs w:val="24"/>
            <w:lang w:eastAsia="zh-CN"/>
          </w:rPr>
          <w:t>BJSDFZ</w:t>
        </w:r>
      </w:ins>
      <w:ins w:id="7" w:author="longlong" w:date="2018-08-14T14:31:00Z">
        <w:r w:rsidR="005A0215">
          <w:rPr>
            <w:rFonts w:ascii="Book Antiqua" w:eastAsia="宋体" w:hAnsi="Book Antiqua" w:hint="eastAsia"/>
            <w:color w:val="000000"/>
            <w:sz w:val="20"/>
            <w:szCs w:val="24"/>
            <w:lang w:eastAsia="zh-CN"/>
          </w:rPr>
          <w:t>）</w:t>
        </w:r>
      </w:ins>
      <w:r w:rsidR="0053025F">
        <w:rPr>
          <w:rFonts w:ascii="Book Antiqua" w:eastAsia="宋体" w:hAnsi="Book Antiqua" w:cs="Arial"/>
          <w:b w:val="0"/>
          <w:color w:val="000000"/>
          <w:sz w:val="20"/>
          <w:szCs w:val="22"/>
          <w:lang w:eastAsia="zh-CN"/>
        </w:rPr>
        <w:t xml:space="preserve"> (</w:t>
      </w:r>
      <w:del w:id="8" w:author="longlong" w:date="2018-08-14T12:54:00Z">
        <w:r w:rsidR="0053025F" w:rsidDel="00D70C43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delText>2016</w:delText>
        </w:r>
        <w:r w:rsidR="004B6DAF" w:rsidRPr="00DB4FA8" w:rsidDel="00D70C43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delText xml:space="preserve"> </w:delText>
        </w:r>
      </w:del>
      <w:ins w:id="9" w:author="longlong" w:date="2018-08-14T12:54:00Z">
        <w:r w:rsidR="00D70C43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t>201</w:t>
        </w:r>
        <w:r w:rsidR="00D70C43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t>3</w:t>
        </w:r>
        <w:r w:rsidR="00D70C43" w:rsidRPr="00DB4FA8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t xml:space="preserve"> </w:t>
        </w:r>
      </w:ins>
      <w:r w:rsidR="004B6DAF" w:rsidRPr="00DB4FA8">
        <w:rPr>
          <w:rFonts w:ascii="Book Antiqua" w:eastAsia="宋体" w:hAnsi="Book Antiqua" w:cs="Arial"/>
          <w:b w:val="0"/>
          <w:color w:val="000000"/>
          <w:sz w:val="20"/>
          <w:szCs w:val="22"/>
          <w:lang w:eastAsia="zh-CN"/>
        </w:rPr>
        <w:t>– Present)</w:t>
      </w:r>
      <w:ins w:id="10" w:author="longlong" w:date="2018-08-14T14:33:00Z">
        <w:r w:rsidR="005A0215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t xml:space="preserve"> </w:t>
        </w:r>
      </w:ins>
      <w:ins w:id="11" w:author="longlong" w:date="2018-08-14T12:54:00Z">
        <w:r w:rsidR="00D70C43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t>G</w:t>
        </w:r>
        <w:r w:rsidR="00D70C43">
          <w:rPr>
            <w:rFonts w:ascii="Book Antiqua" w:eastAsia="宋体" w:hAnsi="Book Antiqua" w:cs="Arial" w:hint="eastAsia"/>
            <w:b w:val="0"/>
            <w:color w:val="000000"/>
            <w:sz w:val="20"/>
            <w:szCs w:val="22"/>
            <w:lang w:eastAsia="zh-CN"/>
          </w:rPr>
          <w:t>rade</w:t>
        </w:r>
        <w:r w:rsidR="00D70C43">
          <w:rPr>
            <w:rFonts w:ascii="Book Antiqua" w:eastAsia="宋体" w:hAnsi="Book Antiqua" w:cs="Arial"/>
            <w:b w:val="0"/>
            <w:color w:val="000000"/>
            <w:sz w:val="20"/>
            <w:szCs w:val="22"/>
            <w:lang w:eastAsia="zh-CN"/>
          </w:rPr>
          <w:t xml:space="preserve"> 7-12</w:t>
        </w:r>
      </w:ins>
      <w:r w:rsidR="004B6DAF" w:rsidRPr="00DB4FA8">
        <w:rPr>
          <w:rFonts w:ascii="Book Antiqua" w:eastAsia="宋体" w:hAnsi="Book Antiqua" w:cs="Arial"/>
          <w:b w:val="0"/>
          <w:color w:val="000000"/>
          <w:sz w:val="20"/>
          <w:szCs w:val="22"/>
          <w:lang w:eastAsia="zh-CN"/>
        </w:rPr>
        <w:tab/>
      </w:r>
      <w:r w:rsidR="004B6DAF" w:rsidRPr="00DB4FA8">
        <w:rPr>
          <w:rFonts w:ascii="Book Antiqua" w:eastAsia="宋体" w:hAnsi="Book Antiqua" w:cs="Arial"/>
          <w:b w:val="0"/>
          <w:color w:val="000000"/>
          <w:sz w:val="20"/>
          <w:szCs w:val="22"/>
          <w:lang w:eastAsia="zh-CN"/>
        </w:rPr>
        <w:tab/>
      </w:r>
      <w:r w:rsidR="004B6DAF" w:rsidRPr="00DB4FA8">
        <w:rPr>
          <w:rFonts w:ascii="Book Antiqua" w:eastAsia="宋体" w:hAnsi="Book Antiqua" w:cs="Arial"/>
          <w:b w:val="0"/>
          <w:color w:val="000000"/>
          <w:sz w:val="20"/>
          <w:szCs w:val="22"/>
          <w:lang w:eastAsia="zh-CN"/>
        </w:rPr>
        <w:tab/>
      </w:r>
    </w:p>
    <w:p w14:paraId="3FBA6A15" w14:textId="03EF7D45" w:rsidR="00006B89" w:rsidRPr="00056155" w:rsidRDefault="00006B89" w:rsidP="005A0215">
      <w:pPr>
        <w:pStyle w:val="Capitalized"/>
        <w:spacing w:line="120" w:lineRule="atLeast"/>
        <w:ind w:left="0" w:right="0" w:firstLineChars="400" w:firstLine="643"/>
        <w:jc w:val="left"/>
        <w:rPr>
          <w:rFonts w:ascii="Book Antiqua" w:eastAsia="宋体" w:hAnsi="Book Antiqua" w:cs="Arial"/>
          <w:b w:val="0"/>
          <w:i/>
          <w:color w:val="000000"/>
          <w:sz w:val="16"/>
          <w:szCs w:val="16"/>
          <w:lang w:eastAsia="zh-CN"/>
        </w:rPr>
        <w:pPrChange w:id="12" w:author="longlong" w:date="2018-08-14T14:32:00Z">
          <w:pPr>
            <w:pStyle w:val="Capitalized"/>
            <w:spacing w:line="120" w:lineRule="atLeast"/>
            <w:ind w:left="0" w:right="0"/>
            <w:jc w:val="left"/>
          </w:pPr>
        </w:pPrChange>
      </w:pPr>
      <w:r w:rsidRPr="00006B89">
        <w:rPr>
          <w:rFonts w:ascii="Book Antiqua" w:eastAsia="宋体" w:hAnsi="Book Antiqua" w:cs="Arial"/>
          <w:i/>
          <w:color w:val="000000"/>
          <w:sz w:val="16"/>
          <w:szCs w:val="16"/>
          <w:lang w:eastAsia="zh-CN"/>
        </w:rPr>
        <w:t xml:space="preserve">School </w:t>
      </w:r>
      <w:r w:rsidR="004B6DAF" w:rsidRPr="00006B89">
        <w:rPr>
          <w:rFonts w:ascii="Book Antiqua" w:eastAsia="宋体" w:hAnsi="Book Antiqua" w:cs="Arial"/>
          <w:i/>
          <w:color w:val="000000"/>
          <w:sz w:val="16"/>
          <w:szCs w:val="16"/>
          <w:lang w:eastAsia="zh-CN"/>
        </w:rPr>
        <w:t>Honors:</w:t>
      </w:r>
      <w:r w:rsidR="002F1354" w:rsidRPr="00006B89">
        <w:rPr>
          <w:rFonts w:ascii="Book Antiqua" w:eastAsia="宋体" w:hAnsi="Book Antiqua" w:cs="Arial" w:hint="eastAsia"/>
          <w:b w:val="0"/>
          <w:i/>
          <w:color w:val="000000"/>
          <w:sz w:val="16"/>
          <w:szCs w:val="16"/>
          <w:lang w:eastAsia="zh-CN"/>
        </w:rPr>
        <w:t xml:space="preserve"> </w:t>
      </w:r>
      <w:r w:rsidR="004105E8">
        <w:rPr>
          <w:rFonts w:ascii="Book Antiqua" w:eastAsia="宋体" w:hAnsi="Book Antiqua" w:cs="Arial" w:hint="eastAsia"/>
          <w:b w:val="0"/>
          <w:i/>
          <w:color w:val="000000"/>
          <w:sz w:val="16"/>
          <w:szCs w:val="16"/>
          <w:lang w:eastAsia="zh-CN"/>
        </w:rPr>
        <w:t>待更新</w:t>
      </w:r>
    </w:p>
    <w:p w14:paraId="37A6F215" w14:textId="1AA1D59D" w:rsidR="00056155" w:rsidRDefault="00213FF9" w:rsidP="00056155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宋体" w:hAnsi="Book Antiqua" w:cs="Arial"/>
          <w:b w:val="0"/>
          <w:i/>
          <w:color w:val="000000"/>
          <w:sz w:val="16"/>
          <w:szCs w:val="16"/>
          <w:lang w:eastAsia="zh-CN"/>
        </w:rPr>
      </w:pPr>
      <w:r>
        <w:rPr>
          <w:rFonts w:ascii="Book Antiqua" w:eastAsia="宋体" w:hAnsi="Book Antiqua" w:cs="Arial" w:hint="eastAsia"/>
          <w:i/>
          <w:color w:val="000000"/>
          <w:sz w:val="16"/>
          <w:szCs w:val="16"/>
          <w:lang w:eastAsia="zh-CN"/>
        </w:rPr>
        <w:t xml:space="preserve">                 </w:t>
      </w:r>
      <w:r w:rsidR="00006B89" w:rsidRPr="00006B89">
        <w:rPr>
          <w:rFonts w:ascii="Book Antiqua" w:eastAsia="宋体" w:hAnsi="Book Antiqua" w:cs="Arial"/>
          <w:i/>
          <w:color w:val="000000"/>
          <w:sz w:val="16"/>
          <w:szCs w:val="16"/>
          <w:lang w:eastAsia="zh-CN"/>
        </w:rPr>
        <w:t>Regional Honors:</w:t>
      </w:r>
      <w:r w:rsidR="00006B89" w:rsidRPr="00006B89">
        <w:rPr>
          <w:rFonts w:ascii="Book Antiqua" w:eastAsia="宋体" w:hAnsi="Book Antiqua" w:cs="Arial"/>
          <w:b w:val="0"/>
          <w:i/>
          <w:color w:val="000000"/>
          <w:sz w:val="16"/>
          <w:szCs w:val="16"/>
          <w:lang w:eastAsia="zh-CN"/>
        </w:rPr>
        <w:t xml:space="preserve"> </w:t>
      </w:r>
      <w:r w:rsidR="004105E8">
        <w:rPr>
          <w:rFonts w:ascii="Book Antiqua" w:eastAsia="宋体" w:hAnsi="Book Antiqua" w:cs="Arial" w:hint="eastAsia"/>
          <w:b w:val="0"/>
          <w:i/>
          <w:color w:val="000000"/>
          <w:sz w:val="16"/>
          <w:szCs w:val="16"/>
          <w:lang w:eastAsia="zh-CN"/>
        </w:rPr>
        <w:t>待更新</w:t>
      </w:r>
    </w:p>
    <w:p w14:paraId="0D148825" w14:textId="052E1FB4" w:rsidR="004105E8" w:rsidRDefault="004105E8" w:rsidP="001837FE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宋体" w:hAnsi="Book Antiqua" w:cs="Arial"/>
          <w:b w:val="0"/>
          <w:i/>
          <w:color w:val="000000"/>
          <w:sz w:val="16"/>
          <w:szCs w:val="16"/>
          <w:lang w:eastAsia="zh-CN"/>
        </w:rPr>
      </w:pPr>
      <w:r>
        <w:rPr>
          <w:rFonts w:ascii="Book Antiqua" w:eastAsia="宋体" w:hAnsi="Book Antiqua" w:cs="Arial" w:hint="eastAsia"/>
          <w:b w:val="0"/>
          <w:i/>
          <w:color w:val="000000"/>
          <w:sz w:val="16"/>
          <w:szCs w:val="16"/>
          <w:lang w:eastAsia="zh-CN"/>
        </w:rPr>
        <w:t xml:space="preserve">                </w:t>
      </w:r>
      <w:r w:rsidR="00222610">
        <w:rPr>
          <w:rFonts w:ascii="Book Antiqua" w:eastAsia="宋体" w:hAnsi="Book Antiqua" w:cs="Arial" w:hint="eastAsia"/>
          <w:i/>
          <w:color w:val="000000"/>
          <w:sz w:val="16"/>
          <w:szCs w:val="16"/>
          <w:lang w:eastAsia="zh-CN"/>
        </w:rPr>
        <w:t>Summer School</w:t>
      </w:r>
      <w:r w:rsidRPr="00222610">
        <w:rPr>
          <w:rFonts w:ascii="Book Antiqua" w:eastAsia="宋体" w:hAnsi="Book Antiqua" w:cs="Arial" w:hint="eastAsia"/>
          <w:i/>
          <w:color w:val="000000"/>
          <w:sz w:val="16"/>
          <w:szCs w:val="16"/>
          <w:lang w:eastAsia="zh-CN"/>
        </w:rPr>
        <w:t>：</w:t>
      </w:r>
      <w:r>
        <w:rPr>
          <w:rFonts w:ascii="Book Antiqua" w:eastAsia="宋体" w:hAnsi="Book Antiqua" w:cs="Arial" w:hint="eastAsia"/>
          <w:b w:val="0"/>
          <w:i/>
          <w:color w:val="000000"/>
          <w:sz w:val="16"/>
          <w:szCs w:val="16"/>
          <w:lang w:eastAsia="zh-CN"/>
        </w:rPr>
        <w:t>待更新</w:t>
      </w:r>
    </w:p>
    <w:p w14:paraId="32A84A5A" w14:textId="1955FF0D" w:rsidR="006B060B" w:rsidRDefault="006B060B" w:rsidP="001837FE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宋体" w:hAnsi="Book Antiqua" w:cs="Arial"/>
          <w:b w:val="0"/>
          <w:i/>
          <w:color w:val="000000"/>
          <w:sz w:val="16"/>
          <w:szCs w:val="16"/>
          <w:lang w:eastAsia="zh-CN"/>
        </w:rPr>
      </w:pPr>
      <w:r>
        <w:rPr>
          <w:rFonts w:ascii="Book Antiqua" w:eastAsia="宋体" w:hAnsi="Book Antiqua" w:cs="Arial" w:hint="eastAsia"/>
          <w:b w:val="0"/>
          <w:i/>
          <w:color w:val="000000"/>
          <w:sz w:val="16"/>
          <w:szCs w:val="16"/>
          <w:lang w:eastAsia="zh-CN"/>
        </w:rPr>
        <w:t xml:space="preserve">               </w:t>
      </w:r>
      <w:r w:rsidR="00222610">
        <w:rPr>
          <w:rFonts w:ascii="Book Antiqua" w:eastAsia="宋体" w:hAnsi="Book Antiqua" w:cs="Arial" w:hint="eastAsia"/>
          <w:i/>
          <w:color w:val="000000"/>
          <w:sz w:val="16"/>
          <w:szCs w:val="16"/>
          <w:lang w:eastAsia="zh-CN"/>
        </w:rPr>
        <w:t>Research</w:t>
      </w:r>
      <w:r>
        <w:rPr>
          <w:rFonts w:ascii="Book Antiqua" w:eastAsia="宋体" w:hAnsi="Book Antiqua" w:cs="Arial" w:hint="eastAsia"/>
          <w:b w:val="0"/>
          <w:i/>
          <w:color w:val="000000"/>
          <w:sz w:val="16"/>
          <w:szCs w:val="16"/>
          <w:lang w:eastAsia="zh-CN"/>
        </w:rPr>
        <w:t>：待更新</w:t>
      </w:r>
    </w:p>
    <w:p w14:paraId="7D6C4377" w14:textId="77777777" w:rsidR="00213FF9" w:rsidRPr="00006B89" w:rsidRDefault="00213FF9" w:rsidP="001837FE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宋体" w:hAnsi="Book Antiqua" w:cs="Arial"/>
          <w:b w:val="0"/>
          <w:color w:val="000000"/>
          <w:sz w:val="6"/>
          <w:szCs w:val="6"/>
          <w:lang w:eastAsia="zh-CN"/>
        </w:rPr>
      </w:pPr>
    </w:p>
    <w:p w14:paraId="4FA48B04" w14:textId="77777777" w:rsidR="004B6DAF" w:rsidRDefault="004B6DAF" w:rsidP="00DB4FA8">
      <w:pPr>
        <w:pStyle w:val="Capitalized"/>
        <w:spacing w:line="120" w:lineRule="atLeast"/>
        <w:ind w:left="0"/>
        <w:jc w:val="left"/>
        <w:outlineLvl w:val="0"/>
        <w:rPr>
          <w:rFonts w:ascii="Book Antiqua" w:eastAsia="Malgun Gothic" w:hAnsi="Book Antiqua" w:cs="Arial"/>
          <w:smallCaps/>
          <w:color w:val="000000"/>
          <w:sz w:val="24"/>
          <w:szCs w:val="24"/>
          <w:lang w:eastAsia="ko-KR"/>
        </w:rPr>
      </w:pPr>
    </w:p>
    <w:p w14:paraId="7676041F" w14:textId="77777777" w:rsidR="00BD30C8" w:rsidRPr="002318F4" w:rsidRDefault="00BD30C8" w:rsidP="001837FE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Malgun Gothic" w:hAnsi="Book Antiqua" w:cs="Arial"/>
          <w:smallCaps/>
          <w:color w:val="000000"/>
          <w:sz w:val="6"/>
          <w:szCs w:val="6"/>
          <w:u w:val="single"/>
          <w:lang w:eastAsia="ko-KR"/>
        </w:rPr>
      </w:pPr>
      <w:r w:rsidRPr="002318F4">
        <w:rPr>
          <w:rFonts w:ascii="Book Antiqua" w:eastAsia="Malgun Gothic" w:hAnsi="Book Antiqua" w:cs="Arial"/>
          <w:smallCaps/>
          <w:color w:val="000000"/>
          <w:sz w:val="24"/>
          <w:szCs w:val="24"/>
          <w:u w:val="single"/>
          <w:lang w:eastAsia="ko-KR"/>
        </w:rPr>
        <w:t xml:space="preserve">Selected </w:t>
      </w:r>
      <w:r w:rsidR="00302F8F" w:rsidRPr="002318F4">
        <w:rPr>
          <w:rFonts w:ascii="Book Antiqua" w:eastAsia="Malgun Gothic" w:hAnsi="Book Antiqua" w:cs="Arial"/>
          <w:smallCaps/>
          <w:color w:val="000000"/>
          <w:sz w:val="24"/>
          <w:szCs w:val="24"/>
          <w:u w:val="single"/>
          <w:lang w:eastAsia="ko-KR"/>
        </w:rPr>
        <w:t>Leadership</w:t>
      </w:r>
      <w:r w:rsidRPr="002318F4">
        <w:rPr>
          <w:rFonts w:ascii="Book Antiqua" w:eastAsia="Malgun Gothic" w:hAnsi="Book Antiqua" w:cs="Arial"/>
          <w:smallCaps/>
          <w:color w:val="000000"/>
          <w:sz w:val="24"/>
          <w:szCs w:val="24"/>
          <w:u w:val="single"/>
          <w:lang w:eastAsia="ko-KR"/>
        </w:rPr>
        <w:t xml:space="preserve"> Experience</w:t>
      </w:r>
    </w:p>
    <w:p w14:paraId="28891A24" w14:textId="77777777" w:rsidR="001837FE" w:rsidRPr="00BD30C8" w:rsidRDefault="001837FE" w:rsidP="00BD30C8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宋体" w:hAnsi="Book Antiqua" w:cs="Arial"/>
          <w:b w:val="0"/>
          <w:i/>
          <w:color w:val="000000"/>
          <w:sz w:val="6"/>
          <w:szCs w:val="6"/>
          <w:lang w:eastAsia="zh-CN"/>
        </w:rPr>
      </w:pPr>
      <w:r w:rsidRPr="002A7292">
        <w:rPr>
          <w:rFonts w:ascii="Book Antiqua" w:eastAsia="宋体" w:hAnsi="Book Antiqua" w:cs="Arial"/>
          <w:b w:val="0"/>
          <w:color w:val="000000"/>
          <w:sz w:val="20"/>
          <w:szCs w:val="22"/>
          <w:lang w:eastAsia="zh-CN"/>
        </w:rPr>
        <w:tab/>
      </w:r>
      <w:r w:rsidRPr="00BD30C8">
        <w:rPr>
          <w:rFonts w:ascii="Book Antiqua" w:eastAsia="宋体" w:hAnsi="Book Antiqua" w:cs="Arial"/>
          <w:b w:val="0"/>
          <w:color w:val="000000"/>
          <w:sz w:val="6"/>
          <w:szCs w:val="6"/>
          <w:lang w:eastAsia="zh-CN"/>
        </w:rPr>
        <w:tab/>
      </w:r>
      <w:r w:rsidRPr="00BD30C8">
        <w:rPr>
          <w:rFonts w:ascii="Book Antiqua" w:eastAsia="宋体" w:hAnsi="Book Antiqua" w:cs="Arial"/>
          <w:b w:val="0"/>
          <w:color w:val="000000"/>
          <w:sz w:val="6"/>
          <w:szCs w:val="6"/>
          <w:lang w:eastAsia="zh-CN"/>
        </w:rPr>
        <w:tab/>
      </w:r>
      <w:r w:rsidRPr="00BD30C8">
        <w:rPr>
          <w:rFonts w:ascii="Book Antiqua" w:eastAsia="宋体" w:hAnsi="Book Antiqua" w:cs="Arial"/>
          <w:b w:val="0"/>
          <w:color w:val="000000"/>
          <w:sz w:val="6"/>
          <w:szCs w:val="6"/>
          <w:lang w:eastAsia="zh-CN"/>
        </w:rPr>
        <w:tab/>
      </w:r>
    </w:p>
    <w:p w14:paraId="2EBC9ABD" w14:textId="5EDD0272" w:rsidR="001837FE" w:rsidRPr="00130845" w:rsidRDefault="00263628" w:rsidP="00130845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color w:val="000000"/>
          <w:sz w:val="20"/>
          <w:szCs w:val="22"/>
          <w:lang w:eastAsia="zh-CN"/>
        </w:rPr>
      </w:pPr>
      <w:r>
        <w:rPr>
          <w:rFonts w:ascii="Book Antiqua" w:eastAsia="宋体" w:hAnsi="Book Antiqua" w:cs="Arial" w:hint="eastAsia"/>
          <w:color w:val="000000"/>
          <w:sz w:val="20"/>
          <w:szCs w:val="22"/>
          <w:lang w:eastAsia="zh-CN"/>
        </w:rPr>
        <w:t>Team leader</w:t>
      </w:r>
    </w:p>
    <w:p w14:paraId="14891F54" w14:textId="683D46C1" w:rsidR="00130845" w:rsidRPr="006A0F9D" w:rsidRDefault="00263628" w:rsidP="00130845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i/>
          <w:color w:val="000000"/>
          <w:sz w:val="20"/>
          <w:szCs w:val="22"/>
          <w:lang w:eastAsia="zh-CN"/>
        </w:rPr>
      </w:pPr>
      <w:r>
        <w:rPr>
          <w:rFonts w:ascii="Book Antiqua" w:eastAsia="宋体" w:hAnsi="Book Antiqua" w:cs="Arial" w:hint="eastAsia"/>
          <w:b w:val="0"/>
          <w:i/>
          <w:color w:val="000000"/>
          <w:sz w:val="20"/>
          <w:szCs w:val="22"/>
          <w:lang w:eastAsia="zh-CN"/>
        </w:rPr>
        <w:t>Grade 11</w:t>
      </w:r>
      <w:r w:rsidR="00130845" w:rsidRPr="006A0F9D">
        <w:rPr>
          <w:rFonts w:ascii="Book Antiqua" w:eastAsia="宋体" w:hAnsi="Book Antiqua" w:cs="Arial" w:hint="eastAsia"/>
          <w:b w:val="0"/>
          <w:i/>
          <w:color w:val="000000"/>
          <w:sz w:val="20"/>
          <w:szCs w:val="22"/>
          <w:lang w:eastAsia="zh-CN"/>
        </w:rPr>
        <w:t xml:space="preserve"> </w:t>
      </w:r>
    </w:p>
    <w:p w14:paraId="6B8384BF" w14:textId="6FCA6CB4" w:rsidR="001837FE" w:rsidRDefault="00B64F1A" w:rsidP="00130845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Lead</w:t>
      </w:r>
      <w:r w:rsidRPr="00130845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 xml:space="preserve"> </w:t>
      </w:r>
      <w:r w:rsidR="00B71FA7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a </w:t>
      </w:r>
      <w:r w:rsidR="00CA2FD4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team of</w:t>
      </w:r>
      <w:r w:rsidR="001F33D4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XX</w:t>
      </w:r>
      <w:r w:rsidR="002A06D9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</w:t>
      </w:r>
      <w:r w:rsidR="0097407F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in a </w:t>
      </w:r>
      <w:r w:rsidR="001835CD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five-day-long </w:t>
      </w:r>
      <w:r w:rsidR="00393F30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study tour</w:t>
      </w:r>
      <w:r w:rsidR="0097407F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</w:t>
      </w:r>
    </w:p>
    <w:p w14:paraId="209BE93F" w14:textId="35449A21" w:rsidR="0097407F" w:rsidRDefault="0097407F" w:rsidP="00130845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K</w:t>
      </w: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ept </w:t>
      </w:r>
      <w:r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team members</w:t>
      </w:r>
      <w:r w:rsidR="00393F30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safe through the tour</w:t>
      </w:r>
    </w:p>
    <w:p w14:paraId="2F888C2C" w14:textId="7479727E" w:rsidR="00130845" w:rsidRDefault="008E0463" w:rsidP="00130845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Initiated different research</w:t>
      </w: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es</w:t>
      </w:r>
      <w:r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 xml:space="preserve"> </w:t>
      </w: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in museums</w:t>
      </w:r>
      <w:r w:rsidR="00F64CFC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and other locations and collected </w:t>
      </w:r>
      <w:r w:rsidR="00F64CFC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and</w:t>
      </w:r>
      <w:r w:rsidR="00F64CFC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studied </w:t>
      </w:r>
      <w:r w:rsidR="00F64CFC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signatures</w:t>
      </w:r>
      <w:r w:rsidR="00F64CFC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</w:t>
      </w:r>
      <w:r w:rsidR="00393F30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in Forest of Stone Stele Museum</w:t>
      </w:r>
      <w:r w:rsidR="00F64CFC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</w:t>
      </w:r>
    </w:p>
    <w:p w14:paraId="24764655" w14:textId="5BDF857F" w:rsidR="005009A1" w:rsidRDefault="0076259B" w:rsidP="000355CE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Collaborate with team of XX c</w:t>
      </w:r>
      <w:r w:rsidR="00393F30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ompleted outdoor-orienting</w:t>
      </w:r>
    </w:p>
    <w:p w14:paraId="6874F641" w14:textId="77777777" w:rsidR="00130845" w:rsidRPr="00BD30C8" w:rsidRDefault="00130845" w:rsidP="009041E3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6"/>
          <w:szCs w:val="6"/>
          <w:lang w:eastAsia="zh-CN"/>
        </w:rPr>
      </w:pPr>
    </w:p>
    <w:p w14:paraId="6F90B049" w14:textId="77777777" w:rsidR="00BD30C8" w:rsidRDefault="00BD30C8" w:rsidP="00BD30C8">
      <w:pPr>
        <w:pStyle w:val="Capitalized"/>
        <w:spacing w:line="120" w:lineRule="atLeast"/>
        <w:ind w:left="0"/>
        <w:jc w:val="left"/>
        <w:outlineLvl w:val="0"/>
        <w:rPr>
          <w:rFonts w:ascii="Book Antiqua" w:hAnsi="Book Antiqua" w:cs="Arial"/>
          <w:b w:val="0"/>
          <w:bCs w:val="0"/>
          <w:iCs w:val="0"/>
          <w:color w:val="000000"/>
          <w:sz w:val="20"/>
          <w:szCs w:val="24"/>
        </w:rPr>
      </w:pPr>
    </w:p>
    <w:p w14:paraId="1CC7D0D7" w14:textId="77777777" w:rsidR="00DB4FA8" w:rsidRPr="002318F4" w:rsidRDefault="00DB4FA8" w:rsidP="00D52EF7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宋体" w:hAnsi="Book Antiqua" w:cs="Arial"/>
          <w:smallCaps/>
          <w:color w:val="000000"/>
          <w:sz w:val="24"/>
          <w:szCs w:val="24"/>
          <w:u w:val="single"/>
          <w:lang w:eastAsia="zh-CN"/>
        </w:rPr>
      </w:pPr>
      <w:r w:rsidRPr="002318F4">
        <w:rPr>
          <w:rFonts w:ascii="Book Antiqua" w:eastAsia="宋体" w:hAnsi="Book Antiqua" w:cs="Arial"/>
          <w:smallCaps/>
          <w:color w:val="000000"/>
          <w:sz w:val="24"/>
          <w:szCs w:val="24"/>
          <w:u w:val="single"/>
          <w:lang w:eastAsia="zh-CN"/>
        </w:rPr>
        <w:t xml:space="preserve">Extracurricular </w:t>
      </w:r>
      <w:r w:rsidR="006A0F9D" w:rsidRPr="002318F4">
        <w:rPr>
          <w:rFonts w:ascii="Book Antiqua" w:eastAsia="宋体" w:hAnsi="Book Antiqua" w:cs="Arial"/>
          <w:smallCaps/>
          <w:color w:val="000000"/>
          <w:sz w:val="24"/>
          <w:szCs w:val="24"/>
          <w:u w:val="single"/>
          <w:lang w:eastAsia="zh-CN"/>
        </w:rPr>
        <w:t>Commitments</w:t>
      </w:r>
    </w:p>
    <w:p w14:paraId="38A3865F" w14:textId="77777777" w:rsidR="00FB3158" w:rsidRPr="00BD30C8" w:rsidRDefault="00FB3158" w:rsidP="00FB3158">
      <w:pPr>
        <w:spacing w:after="0" w:line="240" w:lineRule="auto"/>
        <w:rPr>
          <w:rFonts w:ascii="Book Antiqua" w:hAnsi="Book Antiqua" w:cs="Arial"/>
          <w:b/>
          <w:bCs/>
          <w:iCs/>
          <w:color w:val="000000"/>
          <w:sz w:val="6"/>
          <w:szCs w:val="6"/>
        </w:rPr>
      </w:pPr>
    </w:p>
    <w:p w14:paraId="7466C22D" w14:textId="20920F67" w:rsidR="00FB3158" w:rsidRPr="00B348DF" w:rsidRDefault="008B7E97" w:rsidP="00FB3158">
      <w:pPr>
        <w:spacing w:after="0" w:line="240" w:lineRule="auto"/>
        <w:rPr>
          <w:rFonts w:ascii="Book Antiqua" w:eastAsia="Times New Roman" w:hAnsi="Book Antiqua"/>
          <w:b/>
          <w:sz w:val="20"/>
          <w:szCs w:val="20"/>
        </w:rPr>
      </w:pPr>
      <w:r w:rsidRPr="008B7E97">
        <w:rPr>
          <w:rFonts w:ascii="Book Antiqua" w:eastAsia="Times New Roman" w:hAnsi="Book Antiqua"/>
          <w:b/>
          <w:sz w:val="20"/>
          <w:szCs w:val="20"/>
        </w:rPr>
        <w:t xml:space="preserve">Ecological monitoring of Amazon rainforest </w:t>
      </w:r>
      <w:ins w:id="13" w:author="longlong" w:date="2018-08-14T14:29:00Z">
        <w:r w:rsidR="005A0215">
          <w:rPr>
            <w:rFonts w:ascii="宋体" w:hAnsi="宋体" w:cs="Arial" w:hint="eastAsia"/>
            <w:b/>
            <w:bCs/>
            <w:iCs/>
            <w:color w:val="000000"/>
            <w:sz w:val="20"/>
            <w:szCs w:val="24"/>
          </w:rPr>
          <w:t>｜</w:t>
        </w:r>
      </w:ins>
      <w:ins w:id="14" w:author="longlong" w:date="2018-08-14T14:30:00Z">
        <w:r w:rsidR="005A0215">
          <w:rPr>
            <w:rFonts w:ascii="Book Antiqua" w:hAnsi="Book Antiqua" w:cs="Arial" w:hint="eastAsia"/>
            <w:b/>
            <w:bCs/>
            <w:iCs/>
            <w:color w:val="000000"/>
            <w:sz w:val="20"/>
            <w:szCs w:val="24"/>
          </w:rPr>
          <w:t>Operation Earth China</w:t>
        </w:r>
      </w:ins>
    </w:p>
    <w:p w14:paraId="2534261F" w14:textId="1E42D129" w:rsidR="006A0F9D" w:rsidRPr="006A0F9D" w:rsidRDefault="006A0F9D" w:rsidP="00FB3158">
      <w:pPr>
        <w:spacing w:after="0" w:line="240" w:lineRule="auto"/>
        <w:rPr>
          <w:rFonts w:ascii="Book Antiqua" w:hAnsi="Book Antiqua" w:cs="Arial"/>
          <w:bCs/>
          <w:i/>
          <w:iCs/>
          <w:color w:val="000000"/>
          <w:sz w:val="20"/>
          <w:szCs w:val="24"/>
        </w:rPr>
      </w:pPr>
      <w:r w:rsidRPr="006A0F9D">
        <w:rPr>
          <w:rFonts w:ascii="Book Antiqua" w:hAnsi="Book Antiqua" w:cs="Arial"/>
          <w:bCs/>
          <w:i/>
          <w:iCs/>
          <w:color w:val="000000"/>
          <w:sz w:val="20"/>
          <w:szCs w:val="24"/>
        </w:rPr>
        <w:t xml:space="preserve">Grade </w:t>
      </w:r>
      <w:del w:id="15" w:author="longlong" w:date="2018-08-14T14:18:00Z">
        <w:r w:rsidR="00155384" w:rsidDel="00DE40F1">
          <w:rPr>
            <w:rFonts w:ascii="Book Antiqua" w:hAnsi="Book Antiqua" w:cs="Arial" w:hint="eastAsia"/>
            <w:bCs/>
            <w:i/>
            <w:iCs/>
            <w:color w:val="000000"/>
            <w:sz w:val="20"/>
            <w:szCs w:val="24"/>
          </w:rPr>
          <w:delText>9</w:delText>
        </w:r>
        <w:r w:rsidR="008B7E97" w:rsidDel="00DE40F1">
          <w:rPr>
            <w:rFonts w:ascii="Book Antiqua" w:hAnsi="Book Antiqua" w:cs="Arial"/>
            <w:bCs/>
            <w:i/>
            <w:iCs/>
            <w:color w:val="000000"/>
            <w:sz w:val="20"/>
            <w:szCs w:val="24"/>
          </w:rPr>
          <w:delText xml:space="preserve"> </w:delText>
        </w:r>
      </w:del>
      <w:ins w:id="16" w:author="longlong" w:date="2018-08-14T14:18:00Z">
        <w:r w:rsidR="00DE40F1">
          <w:rPr>
            <w:rFonts w:ascii="Book Antiqua" w:hAnsi="Book Antiqua" w:cs="Arial"/>
            <w:bCs/>
            <w:i/>
            <w:iCs/>
            <w:color w:val="000000"/>
            <w:sz w:val="20"/>
            <w:szCs w:val="24"/>
          </w:rPr>
          <w:t>8</w:t>
        </w:r>
        <w:r w:rsidR="00DE40F1">
          <w:rPr>
            <w:rFonts w:ascii="Book Antiqua" w:hAnsi="Book Antiqua" w:cs="Arial"/>
            <w:bCs/>
            <w:i/>
            <w:iCs/>
            <w:color w:val="000000"/>
            <w:sz w:val="20"/>
            <w:szCs w:val="24"/>
          </w:rPr>
          <w:t xml:space="preserve"> </w:t>
        </w:r>
      </w:ins>
    </w:p>
    <w:p w14:paraId="5CA72AC8" w14:textId="387D95B9" w:rsidR="002928D0" w:rsidRPr="008B5627" w:rsidRDefault="009477DE" w:rsidP="002928D0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Collaborate</w:t>
      </w:r>
      <w:ins w:id="17" w:author="longlong" w:date="2018-08-14T14:19:00Z">
        <w:r w:rsidR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t>d</w:t>
        </w:r>
      </w:ins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with team of 15 </w:t>
      </w:r>
      <w:ins w:id="18" w:author="longlong" w:date="2018-08-14T14:20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 xml:space="preserve">and </w:t>
        </w:r>
      </w:ins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help</w:t>
      </w:r>
      <w:ins w:id="19" w:author="longlong" w:date="2018-08-14T14:20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ed</w:t>
        </w:r>
      </w:ins>
      <w:r w:rsidRPr="006A0F9D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</w:t>
      </w:r>
      <w:r w:rsidR="00E055F0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scientists</w:t>
      </w: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</w:t>
      </w:r>
      <w:r w:rsidR="00E055F0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collect</w:t>
      </w:r>
      <w:r w:rsidR="00E055F0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data</w:t>
      </w: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in Amazon rainforest</w:t>
      </w:r>
      <w:r w:rsidR="007F29F1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</w:t>
      </w:r>
    </w:p>
    <w:p w14:paraId="5788D65D" w14:textId="4EB1B366" w:rsidR="006A0F9D" w:rsidRDefault="00C71F3A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del w:id="20" w:author="longlong" w:date="2018-08-14T14:19:00Z">
        <w:r w:rsidDel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delText xml:space="preserve">Using </w:delText>
        </w:r>
      </w:del>
      <w:ins w:id="21" w:author="longlong" w:date="2018-08-14T14:19:00Z">
        <w:r w:rsidR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t>Us</w:t>
        </w:r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ed</w:t>
        </w:r>
        <w:r w:rsidR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t xml:space="preserve"> </w:t>
        </w:r>
      </w:ins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high-power telescope </w:t>
      </w:r>
      <w:ins w:id="22" w:author="longlong" w:date="2018-08-14T14:19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 xml:space="preserve">to </w:t>
        </w:r>
      </w:ins>
      <w:r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r</w:t>
      </w:r>
      <w:r w:rsidR="007F29F1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ecord </w:t>
      </w:r>
      <w:del w:id="23" w:author="longlong" w:date="2018-08-14T14:21:00Z">
        <w:r w:rsidR="007F29F1" w:rsidDel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delText xml:space="preserve">numbers of </w:delText>
        </w:r>
      </w:del>
      <w:r w:rsidR="007F29F1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birds</w:t>
      </w:r>
      <w:ins w:id="24" w:author="longlong" w:date="2018-08-14T14:21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’ speci</w:t>
        </w:r>
      </w:ins>
      <w:ins w:id="25" w:author="longlong" w:date="2018-08-14T14:22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e</w:t>
        </w:r>
      </w:ins>
      <w:ins w:id="26" w:author="longlong" w:date="2018-08-14T14:21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s and amount</w:t>
        </w:r>
      </w:ins>
      <w:ins w:id="27" w:author="longlong" w:date="2018-08-14T14:22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s</w:t>
        </w:r>
      </w:ins>
      <w:r w:rsidR="007F29F1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appearing in the morn</w:t>
      </w:r>
      <w:r w:rsidR="00B76F15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ing</w:t>
      </w:r>
    </w:p>
    <w:p w14:paraId="56F7E997" w14:textId="6C5FEB0E" w:rsidR="007F29F1" w:rsidRDefault="007F29F1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Pinpoint</w:t>
      </w:r>
      <w:ins w:id="28" w:author="longlong" w:date="2018-08-14T14:22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ed</w:t>
        </w:r>
      </w:ins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the location of crocodiles</w:t>
      </w:r>
      <w:ins w:id="29" w:author="longlong" w:date="2018-08-14T14:22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 xml:space="preserve"> </w:t>
        </w:r>
      </w:ins>
      <w:del w:id="30" w:author="longlong" w:date="2018-08-14T14:22:00Z">
        <w:r w:rsidDel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delText xml:space="preserve"> such a</w:delText>
        </w:r>
      </w:del>
      <w:del w:id="31" w:author="longlong" w:date="2018-08-14T14:23:00Z">
        <w:r w:rsidDel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delText>s</w:delText>
        </w:r>
      </w:del>
      <w:ins w:id="32" w:author="longlong" w:date="2018-08-14T14:23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and</w:t>
        </w:r>
      </w:ins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Inia </w:t>
      </w:r>
      <w:proofErr w:type="spellStart"/>
      <w:r w:rsidR="00B76F15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geoffrensis</w:t>
      </w:r>
      <w:proofErr w:type="spellEnd"/>
    </w:p>
    <w:p w14:paraId="5A5F6531" w14:textId="47E590E6" w:rsidR="007F29F1" w:rsidRDefault="007F29F1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Record</w:t>
      </w:r>
      <w:ins w:id="33" w:author="longlong" w:date="2018-08-14T14:23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ed</w:t>
        </w:r>
      </w:ins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body length of young </w:t>
      </w:r>
      <w:del w:id="34" w:author="longlong" w:date="2018-08-14T14:24:00Z">
        <w:r w:rsidDel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delText>Melanosuchus nigers</w:delText>
        </w:r>
      </w:del>
      <w:ins w:id="35" w:author="longlong" w:date="2018-08-14T14:24:00Z"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crocodiles</w:t>
        </w:r>
      </w:ins>
    </w:p>
    <w:p w14:paraId="2E833BE4" w14:textId="1F28E555" w:rsidR="007F29F1" w:rsidRDefault="007F29F1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Catch and record</w:t>
      </w:r>
      <w:r w:rsidR="00075C14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different types of fishes such as</w:t>
      </w:r>
      <w:r w:rsidR="00B76F15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Piranha</w:t>
      </w:r>
    </w:p>
    <w:p w14:paraId="3F4FA9FD" w14:textId="1911937F" w:rsidR="00075C14" w:rsidRDefault="00075C14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del w:id="36" w:author="longlong" w:date="2018-08-14T14:24:00Z">
        <w:r w:rsidDel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delText xml:space="preserve">Using </w:delText>
        </w:r>
      </w:del>
      <w:ins w:id="37" w:author="longlong" w:date="2018-08-14T14:24:00Z">
        <w:r w:rsidR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t>Us</w:t>
        </w:r>
        <w:r w:rsidR="00D51E53">
          <w:rPr>
            <w:rFonts w:ascii="Book Antiqua" w:eastAsia="宋体" w:hAnsi="Book Antiqua" w:cs="Arial"/>
            <w:b w:val="0"/>
            <w:color w:val="000000"/>
            <w:sz w:val="20"/>
            <w:szCs w:val="24"/>
            <w:lang w:eastAsia="zh-CN"/>
          </w:rPr>
          <w:t>ed</w:t>
        </w:r>
        <w:r w:rsidR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t xml:space="preserve"> </w:t>
        </w:r>
      </w:ins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sonar detector to find bats</w:t>
      </w:r>
      <w:del w:id="38" w:author="longlong" w:date="2018-08-14T14:23:00Z">
        <w:r w:rsidDel="00D51E53">
          <w:rPr>
            <w:rFonts w:ascii="Book Antiqua" w:eastAsia="宋体" w:hAnsi="Book Antiqua" w:cs="Arial" w:hint="eastAsia"/>
            <w:b w:val="0"/>
            <w:color w:val="000000"/>
            <w:sz w:val="20"/>
            <w:szCs w:val="24"/>
            <w:lang w:eastAsia="zh-CN"/>
          </w:rPr>
          <w:delText>.</w:delText>
        </w:r>
      </w:del>
    </w:p>
    <w:p w14:paraId="644FDD5E" w14:textId="77777777" w:rsidR="00B348DF" w:rsidRPr="00D51E53" w:rsidRDefault="00B348DF" w:rsidP="00075C14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6E3911F8" w14:textId="07FF32E3" w:rsidR="00075C14" w:rsidRDefault="00B348DF" w:rsidP="00075C14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color w:val="000000"/>
          <w:sz w:val="20"/>
          <w:szCs w:val="24"/>
          <w:lang w:eastAsia="zh-CN"/>
        </w:rPr>
      </w:pPr>
      <w:r w:rsidRPr="00B348DF">
        <w:rPr>
          <w:rFonts w:ascii="Book Antiqua" w:eastAsia="宋体" w:hAnsi="Book Antiqua" w:cs="Arial" w:hint="eastAsia"/>
          <w:color w:val="000000"/>
          <w:sz w:val="20"/>
          <w:szCs w:val="24"/>
          <w:lang w:eastAsia="zh-CN"/>
        </w:rPr>
        <w:t>JA Economic Club</w:t>
      </w:r>
    </w:p>
    <w:p w14:paraId="66EC541C" w14:textId="76D75EDC" w:rsidR="00B348DF" w:rsidRDefault="00B348DF" w:rsidP="00075C14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i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i/>
          <w:color w:val="000000"/>
          <w:sz w:val="20"/>
          <w:szCs w:val="24"/>
          <w:lang w:eastAsia="zh-CN"/>
        </w:rPr>
        <w:t>Grade 11-12</w:t>
      </w:r>
      <w:r w:rsidR="007F09ED">
        <w:rPr>
          <w:rFonts w:ascii="Book Antiqua" w:eastAsia="宋体" w:hAnsi="Book Antiqua" w:cs="Arial" w:hint="eastAsia"/>
          <w:b w:val="0"/>
          <w:i/>
          <w:color w:val="000000"/>
          <w:sz w:val="20"/>
          <w:szCs w:val="24"/>
          <w:lang w:eastAsia="zh-CN"/>
        </w:rPr>
        <w:t xml:space="preserve">  </w:t>
      </w:r>
    </w:p>
    <w:p w14:paraId="578275E5" w14:textId="4940A54B" w:rsidR="00B348DF" w:rsidRDefault="00B348DF" w:rsidP="00B348DF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Participate small business competition (take part in as </w:t>
      </w:r>
      <w:r w:rsidR="004838CB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producer and sales</w:t>
      </w: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)</w:t>
      </w:r>
    </w:p>
    <w:p w14:paraId="42F1C056" w14:textId="7D4D7954" w:rsidR="00B348DF" w:rsidRPr="004838CB" w:rsidRDefault="00E121AB" w:rsidP="00B348DF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hAnsi="Book Antiqua" w:cs="Arial"/>
          <w:b w:val="0"/>
          <w:color w:val="000000"/>
          <w:sz w:val="20"/>
          <w:szCs w:val="24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Lead team to p</w:t>
      </w:r>
      <w:r w:rsidR="004838CB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roduce and sell </w:t>
      </w:r>
      <w:r w:rsidR="004838CB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airplane</w:t>
      </w:r>
      <w:r w:rsidR="004838CB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s in the competition</w:t>
      </w:r>
    </w:p>
    <w:p w14:paraId="5E18E0B7" w14:textId="3911CE73" w:rsidR="004838CB" w:rsidRPr="004838CB" w:rsidRDefault="004838CB" w:rsidP="004838CB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hAnsi="Book Antiqua" w:cs="Arial"/>
          <w:b w:val="0"/>
          <w:color w:val="000000"/>
          <w:sz w:val="20"/>
          <w:szCs w:val="24"/>
        </w:rPr>
      </w:pPr>
      <w:r>
        <w:rPr>
          <w:rFonts w:ascii="Book Antiqua" w:hAnsi="Book Antiqua" w:cs="Arial" w:hint="eastAsia"/>
          <w:b w:val="0"/>
          <w:color w:val="000000"/>
          <w:sz w:val="20"/>
          <w:szCs w:val="24"/>
          <w:lang w:eastAsia="zh-CN"/>
        </w:rPr>
        <w:t>Rank No.4 in the competition</w:t>
      </w:r>
    </w:p>
    <w:p w14:paraId="4F6C7D88" w14:textId="77777777" w:rsidR="00B348DF" w:rsidRPr="006A0F9D" w:rsidRDefault="00B348DF" w:rsidP="00B348DF">
      <w:pPr>
        <w:spacing w:after="0" w:line="240" w:lineRule="auto"/>
        <w:rPr>
          <w:rFonts w:ascii="Book Antiqua" w:hAnsi="Book Antiqua" w:cs="Arial"/>
          <w:b/>
          <w:bCs/>
          <w:iCs/>
          <w:color w:val="000000"/>
          <w:sz w:val="6"/>
          <w:szCs w:val="6"/>
        </w:rPr>
      </w:pPr>
    </w:p>
    <w:p w14:paraId="1363A4C5" w14:textId="3F49214D" w:rsidR="00B348DF" w:rsidRPr="00B348DF" w:rsidRDefault="00B348DF" w:rsidP="00B348DF">
      <w:pPr>
        <w:pStyle w:val="Capitalized"/>
        <w:spacing w:line="120" w:lineRule="atLeast"/>
        <w:ind w:left="0" w:right="0"/>
        <w:jc w:val="left"/>
        <w:rPr>
          <w:rFonts w:ascii="Webdings" w:eastAsia="宋体" w:hAnsi="Webdings" w:cs="Webdings"/>
          <w:b w:val="0"/>
          <w:color w:val="000000"/>
          <w:sz w:val="20"/>
          <w:szCs w:val="24"/>
          <w:lang w:eastAsia="zh-CN"/>
        </w:rPr>
      </w:pPr>
    </w:p>
    <w:p w14:paraId="3794903E" w14:textId="77777777" w:rsidR="00887FC0" w:rsidRPr="006A0F9D" w:rsidRDefault="00887FC0" w:rsidP="006A0F9D">
      <w:pPr>
        <w:pStyle w:val="Capitalized"/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6"/>
          <w:szCs w:val="6"/>
          <w:lang w:eastAsia="zh-CN"/>
        </w:rPr>
      </w:pPr>
    </w:p>
    <w:p w14:paraId="596E67EC" w14:textId="6655E355" w:rsidR="00887FC0" w:rsidRDefault="00B348DF" w:rsidP="00887FC0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color w:val="000000"/>
          <w:sz w:val="20"/>
          <w:szCs w:val="24"/>
          <w:lang w:eastAsia="zh-CN"/>
        </w:rPr>
        <w:t>Competition</w:t>
      </w:r>
    </w:p>
    <w:p w14:paraId="7B95BAEC" w14:textId="34720ED0" w:rsidR="006A0F9D" w:rsidRPr="00E645E5" w:rsidRDefault="006A0F9D" w:rsidP="00887FC0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i/>
          <w:color w:val="000000"/>
          <w:sz w:val="20"/>
          <w:szCs w:val="24"/>
          <w:lang w:eastAsia="zh-CN"/>
        </w:rPr>
      </w:pPr>
      <w:r w:rsidRPr="006A0F9D">
        <w:rPr>
          <w:rFonts w:ascii="Book Antiqua" w:eastAsia="宋体" w:hAnsi="Book Antiqua" w:cs="Arial"/>
          <w:b w:val="0"/>
          <w:i/>
          <w:color w:val="000000"/>
          <w:sz w:val="20"/>
          <w:szCs w:val="24"/>
          <w:lang w:eastAsia="zh-CN"/>
        </w:rPr>
        <w:t xml:space="preserve">Grade </w:t>
      </w:r>
      <w:r w:rsidR="00E645E5">
        <w:rPr>
          <w:rFonts w:ascii="Book Antiqua" w:eastAsia="宋体" w:hAnsi="Book Antiqua" w:cs="Arial" w:hint="eastAsia"/>
          <w:b w:val="0"/>
          <w:i/>
          <w:color w:val="000000"/>
          <w:sz w:val="20"/>
          <w:szCs w:val="24"/>
          <w:lang w:eastAsia="zh-CN"/>
        </w:rPr>
        <w:t>11-12</w:t>
      </w:r>
    </w:p>
    <w:p w14:paraId="3A30E90B" w14:textId="4D859D2B" w:rsidR="006A0F9D" w:rsidRDefault="00E645E5" w:rsidP="006F63F3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Complete the fifth Beijing High School Students Business Simulation Challenge</w:t>
      </w:r>
    </w:p>
    <w:p w14:paraId="016927D6" w14:textId="43C8A725" w:rsidR="006A0F9D" w:rsidRPr="006A0F9D" w:rsidRDefault="00E645E5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hAnsi="Book Antiqua" w:cs="Arial"/>
          <w:b w:val="0"/>
          <w:color w:val="000000"/>
          <w:sz w:val="20"/>
          <w:szCs w:val="24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Decided final study field and make own business plan</w:t>
      </w:r>
    </w:p>
    <w:p w14:paraId="3A29F23E" w14:textId="77777777" w:rsidR="006A0F9D" w:rsidRPr="006A0F9D" w:rsidRDefault="006A0F9D" w:rsidP="006A0F9D">
      <w:pPr>
        <w:spacing w:after="0" w:line="240" w:lineRule="auto"/>
        <w:rPr>
          <w:rFonts w:ascii="Book Antiqua" w:hAnsi="Book Antiqua" w:cs="Arial"/>
          <w:b/>
          <w:bCs/>
          <w:iCs/>
          <w:color w:val="000000"/>
          <w:sz w:val="6"/>
          <w:szCs w:val="6"/>
        </w:rPr>
      </w:pPr>
    </w:p>
    <w:p w14:paraId="763F0286" w14:textId="77777777" w:rsidR="006A0F9D" w:rsidRPr="006A0F9D" w:rsidRDefault="006A0F9D" w:rsidP="006A0F9D">
      <w:pPr>
        <w:spacing w:after="0" w:line="240" w:lineRule="auto"/>
        <w:rPr>
          <w:rFonts w:ascii="Book Antiqua" w:hAnsi="Book Antiqua" w:cs="Arial"/>
          <w:b/>
          <w:bCs/>
          <w:iCs/>
          <w:color w:val="000000"/>
          <w:sz w:val="6"/>
          <w:szCs w:val="6"/>
        </w:rPr>
      </w:pPr>
    </w:p>
    <w:p w14:paraId="6829BC86" w14:textId="77777777" w:rsidR="002A39D4" w:rsidRDefault="002A39D4" w:rsidP="006A0F9D">
      <w:pPr>
        <w:spacing w:after="0" w:line="240" w:lineRule="auto"/>
        <w:rPr>
          <w:rFonts w:ascii="Book Antiqua" w:hAnsi="Book Antiqua" w:cs="Arial"/>
          <w:b/>
          <w:bCs/>
          <w:iCs/>
          <w:color w:val="000000"/>
          <w:sz w:val="20"/>
          <w:szCs w:val="24"/>
        </w:rPr>
      </w:pPr>
    </w:p>
    <w:p w14:paraId="6A50B75A" w14:textId="6D648BA7" w:rsidR="006A0F9D" w:rsidRDefault="00D51E53" w:rsidP="006A0F9D">
      <w:pPr>
        <w:spacing w:after="0" w:line="240" w:lineRule="auto"/>
        <w:rPr>
          <w:rFonts w:ascii="Book Antiqua" w:hAnsi="Book Antiqua" w:cs="Arial"/>
          <w:b/>
          <w:bCs/>
          <w:iCs/>
          <w:color w:val="000000"/>
          <w:sz w:val="20"/>
          <w:szCs w:val="24"/>
        </w:rPr>
      </w:pPr>
      <w:ins w:id="39" w:author="longlong" w:date="2018-08-14T14:27:00Z">
        <w:r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 xml:space="preserve">Wild </w:t>
        </w:r>
        <w:r w:rsidRPr="00D51E53"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 xml:space="preserve">Training and </w:t>
        </w:r>
      </w:ins>
      <w:ins w:id="40" w:author="longlong" w:date="2018-08-14T14:28:00Z">
        <w:r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>R</w:t>
        </w:r>
      </w:ins>
      <w:ins w:id="41" w:author="longlong" w:date="2018-08-14T14:27:00Z">
        <w:r w:rsidRPr="00D51E53"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 xml:space="preserve">elease of </w:t>
        </w:r>
        <w:r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>G</w:t>
        </w:r>
        <w:r w:rsidRPr="00D51E53"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 xml:space="preserve">iant </w:t>
        </w:r>
        <w:r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>P</w:t>
        </w:r>
        <w:r w:rsidRPr="00D51E53"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>andas</w:t>
        </w:r>
      </w:ins>
      <w:ins w:id="42" w:author="longlong" w:date="2018-08-14T14:28:00Z">
        <w:r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 xml:space="preserve"> </w:t>
        </w:r>
      </w:ins>
      <w:ins w:id="43" w:author="longlong" w:date="2018-08-14T14:27:00Z">
        <w:r>
          <w:rPr>
            <w:rFonts w:ascii="Book Antiqua" w:hAnsi="Book Antiqua" w:cs="Arial"/>
            <w:b/>
            <w:bCs/>
            <w:iCs/>
            <w:color w:val="000000"/>
            <w:sz w:val="20"/>
            <w:szCs w:val="24"/>
          </w:rPr>
          <w:t xml:space="preserve"> </w:t>
        </w:r>
      </w:ins>
      <w:ins w:id="44" w:author="longlong" w:date="2018-08-14T14:29:00Z">
        <w:r w:rsidR="005A0215">
          <w:rPr>
            <w:rFonts w:ascii="宋体" w:hAnsi="宋体" w:cs="Arial" w:hint="eastAsia"/>
            <w:b/>
            <w:bCs/>
            <w:iCs/>
            <w:color w:val="000000"/>
            <w:sz w:val="20"/>
            <w:szCs w:val="24"/>
          </w:rPr>
          <w:t>｜</w:t>
        </w:r>
      </w:ins>
      <w:bookmarkStart w:id="45" w:name="_Hlk522020519"/>
      <w:r w:rsidR="003724DF">
        <w:rPr>
          <w:rFonts w:ascii="Book Antiqua" w:hAnsi="Book Antiqua" w:cs="Arial" w:hint="eastAsia"/>
          <w:b/>
          <w:bCs/>
          <w:iCs/>
          <w:color w:val="000000"/>
          <w:sz w:val="20"/>
          <w:szCs w:val="24"/>
        </w:rPr>
        <w:t>Operation Earth</w:t>
      </w:r>
      <w:r w:rsidR="002A39D4">
        <w:rPr>
          <w:rFonts w:ascii="Book Antiqua" w:hAnsi="Book Antiqua" w:cs="Arial" w:hint="eastAsia"/>
          <w:b/>
          <w:bCs/>
          <w:iCs/>
          <w:color w:val="000000"/>
          <w:sz w:val="20"/>
          <w:szCs w:val="24"/>
        </w:rPr>
        <w:t xml:space="preserve"> China</w:t>
      </w:r>
      <w:bookmarkEnd w:id="45"/>
    </w:p>
    <w:p w14:paraId="3596EE75" w14:textId="162610BA" w:rsidR="006A0F9D" w:rsidRPr="00CB5347" w:rsidRDefault="006A0F9D" w:rsidP="006A0F9D">
      <w:pPr>
        <w:spacing w:after="0" w:line="240" w:lineRule="auto"/>
        <w:rPr>
          <w:rFonts w:ascii="Book Antiqua" w:hAnsi="Book Antiqua" w:cs="Arial"/>
          <w:bCs/>
          <w:i/>
          <w:iCs/>
          <w:color w:val="000000"/>
          <w:sz w:val="20"/>
          <w:szCs w:val="24"/>
        </w:rPr>
      </w:pPr>
      <w:r w:rsidRPr="00CB5347">
        <w:rPr>
          <w:rFonts w:ascii="Book Antiqua" w:hAnsi="Book Antiqua" w:cs="Arial"/>
          <w:bCs/>
          <w:i/>
          <w:iCs/>
          <w:color w:val="000000"/>
          <w:sz w:val="20"/>
          <w:szCs w:val="24"/>
        </w:rPr>
        <w:t xml:space="preserve">Grade </w:t>
      </w:r>
      <w:r w:rsidR="00155384">
        <w:rPr>
          <w:rFonts w:ascii="Book Antiqua" w:hAnsi="Book Antiqua" w:cs="Arial" w:hint="eastAsia"/>
          <w:bCs/>
          <w:i/>
          <w:iCs/>
          <w:color w:val="000000"/>
          <w:sz w:val="20"/>
          <w:szCs w:val="24"/>
        </w:rPr>
        <w:t>10</w:t>
      </w:r>
    </w:p>
    <w:p w14:paraId="7A46D485" w14:textId="32C0F309" w:rsidR="006A0F9D" w:rsidRDefault="00D607FE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Help scientists raise and train Panda</w:t>
      </w:r>
    </w:p>
    <w:p w14:paraId="55AEECD8" w14:textId="26025F4C" w:rsidR="00D607FE" w:rsidRDefault="00620436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R</w:t>
      </w:r>
      <w:r w:rsidR="00317812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ecord</w:t>
      </w: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and collect</w:t>
      </w:r>
      <w:r w:rsidR="00D607FE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data of</w:t>
      </w: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</w:t>
      </w:r>
      <w:r w:rsidR="00317812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daily intake and excretion</w:t>
      </w:r>
    </w:p>
    <w:p w14:paraId="5AD93EEB" w14:textId="184E0A00" w:rsidR="00D607FE" w:rsidRDefault="00317812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Learn how to make dry food for Panda</w:t>
      </w:r>
    </w:p>
    <w:p w14:paraId="440EA6C0" w14:textId="5456A7B3" w:rsidR="00620436" w:rsidRDefault="00620436" w:rsidP="006A0F9D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Search and locate two wild Panda (mother and daughter) in the forest</w:t>
      </w:r>
    </w:p>
    <w:p w14:paraId="5F4FF95F" w14:textId="77777777" w:rsidR="00244E7A" w:rsidRDefault="00244E7A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5851BD10" w14:textId="77777777" w:rsidR="007C4C71" w:rsidRDefault="007C4C71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52CEEB20" w14:textId="77777777" w:rsidR="007C4C71" w:rsidRDefault="007C4C71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671EFC12" w14:textId="77777777" w:rsidR="007C4C71" w:rsidRDefault="007C4C71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2AB92963" w14:textId="77777777" w:rsidR="007C4C71" w:rsidRDefault="007C4C71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189364C2" w14:textId="29E01E87" w:rsidR="002A39D4" w:rsidRDefault="002A39D4" w:rsidP="002A39D4">
      <w:pPr>
        <w:spacing w:after="0" w:line="240" w:lineRule="auto"/>
        <w:rPr>
          <w:rFonts w:ascii="Book Antiqua" w:hAnsi="Book Antiqua" w:cs="Arial"/>
          <w:b/>
          <w:bCs/>
          <w:iCs/>
          <w:color w:val="000000"/>
          <w:sz w:val="20"/>
          <w:szCs w:val="24"/>
        </w:rPr>
      </w:pPr>
      <w:r>
        <w:rPr>
          <w:rFonts w:ascii="Book Antiqua" w:hAnsi="Book Antiqua" w:cs="Arial" w:hint="eastAsia"/>
          <w:b/>
          <w:bCs/>
          <w:iCs/>
          <w:color w:val="000000"/>
          <w:sz w:val="20"/>
          <w:szCs w:val="24"/>
        </w:rPr>
        <w:t>Operation Earth Kenya</w:t>
      </w:r>
    </w:p>
    <w:p w14:paraId="698D2FAE" w14:textId="77777777" w:rsidR="002A39D4" w:rsidRPr="00CB5347" w:rsidRDefault="002A39D4" w:rsidP="002A39D4">
      <w:pPr>
        <w:spacing w:after="0" w:line="240" w:lineRule="auto"/>
        <w:rPr>
          <w:rFonts w:ascii="Book Antiqua" w:hAnsi="Book Antiqua" w:cs="Arial"/>
          <w:bCs/>
          <w:i/>
          <w:iCs/>
          <w:color w:val="000000"/>
          <w:sz w:val="20"/>
          <w:szCs w:val="24"/>
        </w:rPr>
      </w:pPr>
      <w:r w:rsidRPr="00CB5347">
        <w:rPr>
          <w:rFonts w:ascii="Book Antiqua" w:hAnsi="Book Antiqua" w:cs="Arial"/>
          <w:bCs/>
          <w:i/>
          <w:iCs/>
          <w:color w:val="000000"/>
          <w:sz w:val="20"/>
          <w:szCs w:val="24"/>
        </w:rPr>
        <w:t xml:space="preserve">Grade </w:t>
      </w:r>
      <w:r>
        <w:rPr>
          <w:rFonts w:ascii="Book Antiqua" w:hAnsi="Book Antiqua" w:cs="Arial" w:hint="eastAsia"/>
          <w:bCs/>
          <w:i/>
          <w:iCs/>
          <w:color w:val="000000"/>
          <w:sz w:val="20"/>
          <w:szCs w:val="24"/>
        </w:rPr>
        <w:t>10</w:t>
      </w:r>
    </w:p>
    <w:p w14:paraId="6E9705BE" w14:textId="15DFCD71" w:rsidR="002A39D4" w:rsidRDefault="002A39D4" w:rsidP="002A39D4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Search and rescue </w:t>
      </w:r>
      <w:proofErr w:type="spellStart"/>
      <w:r w:rsidRPr="002A39D4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Diceros</w:t>
      </w:r>
      <w:proofErr w:type="spellEnd"/>
      <w:r w:rsidRPr="002A39D4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 xml:space="preserve"> </w:t>
      </w:r>
      <w:proofErr w:type="spellStart"/>
      <w:r w:rsidRPr="002A39D4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bicornis</w:t>
      </w:r>
      <w:proofErr w:type="spellEnd"/>
      <w:r w:rsidR="003E36C1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and </w:t>
      </w:r>
      <w:proofErr w:type="spellStart"/>
      <w:r w:rsidR="003E36C1" w:rsidRPr="003E36C1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Ceratotherium</w:t>
      </w:r>
      <w:proofErr w:type="spellEnd"/>
      <w:r w:rsidR="003E36C1" w:rsidRPr="003E36C1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 xml:space="preserve"> </w:t>
      </w:r>
      <w:proofErr w:type="spellStart"/>
      <w:r w:rsidR="003E36C1" w:rsidRPr="003E36C1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simum</w:t>
      </w:r>
      <w:proofErr w:type="spellEnd"/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in Great</w:t>
      </w:r>
      <w:r w:rsidR="003E36C1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Rift Valley</w:t>
      </w: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</w:t>
      </w:r>
    </w:p>
    <w:p w14:paraId="3B1D05FD" w14:textId="47B019FC" w:rsidR="00665CD9" w:rsidRDefault="000E6D21" w:rsidP="00665CD9">
      <w:pPr>
        <w:pStyle w:val="Capitalized"/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   -</w:t>
      </w:r>
      <w:r w:rsidR="00665CD9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L</w:t>
      </w:r>
      <w:r w:rsidR="00665CD9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earn how to distinguish food habits among different types</w:t>
      </w:r>
      <w:r w:rsidR="008C7998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of </w:t>
      </w:r>
      <w:r w:rsidR="008C7998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rhinos</w:t>
      </w:r>
    </w:p>
    <w:p w14:paraId="250A7762" w14:textId="74F3CA98" w:rsidR="008C7998" w:rsidRDefault="000E6D21" w:rsidP="00665CD9">
      <w:pPr>
        <w:pStyle w:val="Capitalized"/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  </w:t>
      </w:r>
      <w:r w:rsidR="002A7F11"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-</w:t>
      </w:r>
      <w:r w:rsidR="008C7998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Study and help locals to protect rhinos.</w:t>
      </w:r>
    </w:p>
    <w:p w14:paraId="00C47330" w14:textId="74431EE3" w:rsidR="00917957" w:rsidRDefault="003E36C1" w:rsidP="00917957">
      <w:pPr>
        <w:pStyle w:val="Capitalized"/>
        <w:numPr>
          <w:ilvl w:val="0"/>
          <w:numId w:val="1"/>
        </w:numPr>
        <w:tabs>
          <w:tab w:val="num" w:pos="990"/>
        </w:tabs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Locate and collect data of </w:t>
      </w:r>
      <w:proofErr w:type="spellStart"/>
      <w:r w:rsidRPr="003E36C1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Albizia</w:t>
      </w:r>
      <w:proofErr w:type="spellEnd"/>
      <w:r w:rsidRPr="003E36C1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 xml:space="preserve"> </w:t>
      </w:r>
      <w:proofErr w:type="spellStart"/>
      <w:r w:rsidRPr="003E36C1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julibrissin</w:t>
      </w:r>
      <w:proofErr w:type="spellEnd"/>
      <w:r w:rsidRPr="003E36C1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 xml:space="preserve"> </w:t>
      </w:r>
      <w:proofErr w:type="spellStart"/>
      <w:r w:rsidRPr="003E36C1"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  <w:t>Durazz</w:t>
      </w:r>
      <w:proofErr w:type="spellEnd"/>
    </w:p>
    <w:p w14:paraId="6ADF636D" w14:textId="1CD0C5C7" w:rsidR="000E6D21" w:rsidRPr="00917957" w:rsidRDefault="000E6D21" w:rsidP="000E6D21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                      -Study factors that </w:t>
      </w:r>
      <w:proofErr w:type="spellStart"/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effect</w:t>
      </w:r>
      <w:proofErr w:type="spellEnd"/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 xml:space="preserve"> types of trees that inhabited in certain area </w:t>
      </w:r>
    </w:p>
    <w:p w14:paraId="68C5E774" w14:textId="51BAA7CE" w:rsidR="001362D7" w:rsidRPr="001362D7" w:rsidRDefault="001362D7" w:rsidP="00917957">
      <w:pPr>
        <w:pStyle w:val="Capitalized"/>
        <w:spacing w:line="120" w:lineRule="atLeast"/>
        <w:ind w:left="99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0BB7786B" w14:textId="77777777" w:rsidR="002A39D4" w:rsidRDefault="002A39D4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37B35437" w14:textId="10F6991A" w:rsidR="00285D65" w:rsidRPr="008719F7" w:rsidRDefault="00285D65" w:rsidP="008719F7">
      <w:pPr>
        <w:pStyle w:val="Capitalized"/>
        <w:spacing w:line="120" w:lineRule="atLeast"/>
        <w:ind w:leftChars="-1" w:left="0" w:hanging="2"/>
        <w:jc w:val="left"/>
        <w:outlineLvl w:val="0"/>
        <w:rPr>
          <w:rFonts w:ascii="Book Antiqua" w:eastAsia="宋体" w:hAnsi="Book Antiqua" w:cs="Arial"/>
          <w:smallCaps/>
          <w:color w:val="000000"/>
          <w:sz w:val="24"/>
          <w:szCs w:val="24"/>
          <w:u w:val="single"/>
          <w:lang w:eastAsia="zh-CN"/>
        </w:rPr>
      </w:pPr>
      <w:r w:rsidRPr="008719F7">
        <w:rPr>
          <w:rFonts w:ascii="Book Antiqua" w:eastAsia="宋体" w:hAnsi="Book Antiqua" w:cs="Arial" w:hint="eastAsia"/>
          <w:smallCaps/>
          <w:color w:val="000000"/>
          <w:sz w:val="24"/>
          <w:szCs w:val="24"/>
          <w:u w:val="single"/>
          <w:lang w:eastAsia="zh-CN"/>
        </w:rPr>
        <w:t>Interest</w:t>
      </w:r>
    </w:p>
    <w:p w14:paraId="072250E6" w14:textId="77777777" w:rsidR="00200830" w:rsidRDefault="00200830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5E6CEBD7" w14:textId="7014E17D" w:rsidR="00285D65" w:rsidRDefault="00285D65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Play basketball for over 4 years, practice 35 weeks/year</w:t>
      </w:r>
    </w:p>
    <w:p w14:paraId="4E4D50D1" w14:textId="77777777" w:rsidR="00200830" w:rsidRDefault="00200830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</w:p>
    <w:p w14:paraId="5BBC24EF" w14:textId="6C1B7D8E" w:rsidR="00285D65" w:rsidRPr="00285D65" w:rsidRDefault="00285D65" w:rsidP="00244E7A">
      <w:pPr>
        <w:pStyle w:val="Capitalized"/>
        <w:spacing w:line="120" w:lineRule="atLeast"/>
        <w:ind w:left="0" w:right="0"/>
        <w:jc w:val="left"/>
        <w:rPr>
          <w:rFonts w:ascii="Book Antiqua" w:eastAsia="宋体" w:hAnsi="Book Antiqua" w:cs="Arial"/>
          <w:b w:val="0"/>
          <w:color w:val="000000"/>
          <w:sz w:val="20"/>
          <w:szCs w:val="24"/>
          <w:lang w:eastAsia="zh-CN"/>
        </w:rPr>
      </w:pPr>
      <w:r>
        <w:rPr>
          <w:rFonts w:ascii="Book Antiqua" w:eastAsia="宋体" w:hAnsi="Book Antiqua" w:cs="Arial" w:hint="eastAsia"/>
          <w:b w:val="0"/>
          <w:color w:val="000000"/>
          <w:sz w:val="20"/>
          <w:szCs w:val="24"/>
          <w:lang w:eastAsia="zh-CN"/>
        </w:rPr>
        <w:t>Play guitar for over 2 years, practice 50 weeks/year</w:t>
      </w:r>
    </w:p>
    <w:sectPr w:rsidR="00285D65" w:rsidRPr="00285D65" w:rsidSect="005735A1">
      <w:pgSz w:w="11907" w:h="16839" w:code="9"/>
      <w:pgMar w:top="1152" w:right="1152" w:bottom="1152" w:left="1260" w:header="504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onglong" w:date="2018-08-14T12:52:00Z" w:initials="l">
    <w:p w14:paraId="30553EB4" w14:textId="13EF8170" w:rsidR="00D479AA" w:rsidRDefault="00D479AA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一般这里不写父母的邮箱</w:t>
      </w:r>
      <w:r>
        <w:rPr>
          <w:rFonts w:hint="eastAsia"/>
        </w:rPr>
        <w:t xml:space="preserve"> </w:t>
      </w:r>
      <w:r>
        <w:rPr>
          <w:rFonts w:hint="eastAsia"/>
        </w:rPr>
        <w:t>我们会给学生申请一个新邮箱</w:t>
      </w:r>
      <w:r>
        <w:rPr>
          <w:rFonts w:hint="eastAsia"/>
        </w:rPr>
        <w:t xml:space="preserve"> </w:t>
      </w:r>
      <w:r>
        <w:rPr>
          <w:rFonts w:hint="eastAsia"/>
        </w:rPr>
        <w:t>可以写</w:t>
      </w:r>
      <w:r>
        <w:rPr>
          <w:rFonts w:hint="eastAsia"/>
        </w:rPr>
        <w:t>X</w:t>
      </w:r>
      <w:r>
        <w:t>XX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553E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553EB4" w16cid:durableId="1F1D4F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7F9B" w14:textId="77777777" w:rsidR="009669B9" w:rsidRDefault="009669B9" w:rsidP="0002565F">
      <w:pPr>
        <w:spacing w:after="0" w:line="240" w:lineRule="auto"/>
      </w:pPr>
      <w:r>
        <w:separator/>
      </w:r>
    </w:p>
  </w:endnote>
  <w:endnote w:type="continuationSeparator" w:id="0">
    <w:p w14:paraId="25D56CD5" w14:textId="77777777" w:rsidR="009669B9" w:rsidRDefault="009669B9" w:rsidP="0002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4AEC1" w14:textId="77777777" w:rsidR="009669B9" w:rsidRDefault="009669B9" w:rsidP="0002565F">
      <w:pPr>
        <w:spacing w:after="0" w:line="240" w:lineRule="auto"/>
      </w:pPr>
      <w:r>
        <w:separator/>
      </w:r>
    </w:p>
  </w:footnote>
  <w:footnote w:type="continuationSeparator" w:id="0">
    <w:p w14:paraId="6C768F2F" w14:textId="77777777" w:rsidR="009669B9" w:rsidRDefault="009669B9" w:rsidP="0002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322"/>
    <w:multiLevelType w:val="hybridMultilevel"/>
    <w:tmpl w:val="BD26D07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BA2473"/>
    <w:multiLevelType w:val="hybridMultilevel"/>
    <w:tmpl w:val="21CE3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26C8"/>
    <w:multiLevelType w:val="hybridMultilevel"/>
    <w:tmpl w:val="1CD67CBA"/>
    <w:lvl w:ilvl="0" w:tplc="04090005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23D3413"/>
    <w:multiLevelType w:val="hybridMultilevel"/>
    <w:tmpl w:val="FE84CE1C"/>
    <w:lvl w:ilvl="0" w:tplc="77BA81A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B777F"/>
    <w:multiLevelType w:val="hybridMultilevel"/>
    <w:tmpl w:val="849A767E"/>
    <w:lvl w:ilvl="0" w:tplc="362EE6CA">
      <w:start w:val="5"/>
      <w:numFmt w:val="bullet"/>
      <w:lvlText w:val="-"/>
      <w:lvlJc w:val="left"/>
      <w:pPr>
        <w:ind w:left="1550" w:hanging="360"/>
      </w:pPr>
      <w:rPr>
        <w:rFonts w:ascii="Book Antiqua" w:eastAsia="宋体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5" w15:restartNumberingAfterBreak="0">
    <w:nsid w:val="33A176CE"/>
    <w:multiLevelType w:val="hybridMultilevel"/>
    <w:tmpl w:val="1688C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75EE"/>
    <w:multiLevelType w:val="hybridMultilevel"/>
    <w:tmpl w:val="DF72A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4063B"/>
    <w:multiLevelType w:val="hybridMultilevel"/>
    <w:tmpl w:val="97B0D8B4"/>
    <w:lvl w:ilvl="0" w:tplc="02281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A11D35"/>
    <w:multiLevelType w:val="hybridMultilevel"/>
    <w:tmpl w:val="4C1076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C797B"/>
    <w:multiLevelType w:val="hybridMultilevel"/>
    <w:tmpl w:val="8D0EBE52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0" w15:restartNumberingAfterBreak="0">
    <w:nsid w:val="6ACC66E7"/>
    <w:multiLevelType w:val="hybridMultilevel"/>
    <w:tmpl w:val="008C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C7FCF"/>
    <w:multiLevelType w:val="hybridMultilevel"/>
    <w:tmpl w:val="8FB0B75C"/>
    <w:lvl w:ilvl="0" w:tplc="029C6322">
      <w:start w:val="5"/>
      <w:numFmt w:val="bullet"/>
      <w:lvlText w:val="-"/>
      <w:lvlJc w:val="left"/>
      <w:pPr>
        <w:ind w:left="1350" w:hanging="360"/>
      </w:pPr>
      <w:rPr>
        <w:rFonts w:ascii="Book Antiqua" w:eastAsia="宋体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71357FA"/>
    <w:multiLevelType w:val="hybridMultilevel"/>
    <w:tmpl w:val="A278547E"/>
    <w:lvl w:ilvl="0" w:tplc="77BA8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1336"/>
    <w:multiLevelType w:val="hybridMultilevel"/>
    <w:tmpl w:val="6556F9AE"/>
    <w:lvl w:ilvl="0" w:tplc="0409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B83160F"/>
    <w:multiLevelType w:val="hybridMultilevel"/>
    <w:tmpl w:val="EF2E7E2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7F78761E"/>
    <w:multiLevelType w:val="hybridMultilevel"/>
    <w:tmpl w:val="661E2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  <w:num w:numId="15">
    <w:abstractNumId w:val="11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nglong">
    <w15:presenceInfo w15:providerId="None" w15:userId="long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7FE"/>
    <w:rsid w:val="00006B89"/>
    <w:rsid w:val="0002565F"/>
    <w:rsid w:val="000355CE"/>
    <w:rsid w:val="00050AB9"/>
    <w:rsid w:val="00056155"/>
    <w:rsid w:val="00075C14"/>
    <w:rsid w:val="00087857"/>
    <w:rsid w:val="000D1E2A"/>
    <w:rsid w:val="000D2AF9"/>
    <w:rsid w:val="000E6D21"/>
    <w:rsid w:val="00130845"/>
    <w:rsid w:val="001362D7"/>
    <w:rsid w:val="00155384"/>
    <w:rsid w:val="00160D95"/>
    <w:rsid w:val="00182B14"/>
    <w:rsid w:val="001835CD"/>
    <w:rsid w:val="001837FE"/>
    <w:rsid w:val="001B1C01"/>
    <w:rsid w:val="001F33D4"/>
    <w:rsid w:val="00200830"/>
    <w:rsid w:val="00200F65"/>
    <w:rsid w:val="0021375F"/>
    <w:rsid w:val="00213FF9"/>
    <w:rsid w:val="00222610"/>
    <w:rsid w:val="00225AF2"/>
    <w:rsid w:val="002318F4"/>
    <w:rsid w:val="00244E7A"/>
    <w:rsid w:val="002470D3"/>
    <w:rsid w:val="00250F95"/>
    <w:rsid w:val="0025466F"/>
    <w:rsid w:val="00257AF9"/>
    <w:rsid w:val="00263628"/>
    <w:rsid w:val="00271421"/>
    <w:rsid w:val="00285D65"/>
    <w:rsid w:val="00290CD7"/>
    <w:rsid w:val="002928D0"/>
    <w:rsid w:val="00292F78"/>
    <w:rsid w:val="002A06D9"/>
    <w:rsid w:val="002A39D4"/>
    <w:rsid w:val="002A7F11"/>
    <w:rsid w:val="002C7265"/>
    <w:rsid w:val="002F1354"/>
    <w:rsid w:val="003017BF"/>
    <w:rsid w:val="00302F8F"/>
    <w:rsid w:val="003043FA"/>
    <w:rsid w:val="00317812"/>
    <w:rsid w:val="00330FA7"/>
    <w:rsid w:val="003724DF"/>
    <w:rsid w:val="00393F30"/>
    <w:rsid w:val="003B584E"/>
    <w:rsid w:val="003B7B5F"/>
    <w:rsid w:val="003E36C1"/>
    <w:rsid w:val="0040106D"/>
    <w:rsid w:val="00404AF3"/>
    <w:rsid w:val="004105E8"/>
    <w:rsid w:val="00422FA2"/>
    <w:rsid w:val="00430A7C"/>
    <w:rsid w:val="004838CB"/>
    <w:rsid w:val="004B6DAF"/>
    <w:rsid w:val="005009A1"/>
    <w:rsid w:val="0053025F"/>
    <w:rsid w:val="005735A1"/>
    <w:rsid w:val="0059611C"/>
    <w:rsid w:val="005A0215"/>
    <w:rsid w:val="00620436"/>
    <w:rsid w:val="00635B46"/>
    <w:rsid w:val="00665CD9"/>
    <w:rsid w:val="00670EA0"/>
    <w:rsid w:val="0069271A"/>
    <w:rsid w:val="006A0F9D"/>
    <w:rsid w:val="006B060B"/>
    <w:rsid w:val="006B0CBD"/>
    <w:rsid w:val="006B4D5B"/>
    <w:rsid w:val="006C365C"/>
    <w:rsid w:val="006E27B1"/>
    <w:rsid w:val="006F63F3"/>
    <w:rsid w:val="00744E7F"/>
    <w:rsid w:val="0076259B"/>
    <w:rsid w:val="00763AA9"/>
    <w:rsid w:val="00773098"/>
    <w:rsid w:val="007B6BC6"/>
    <w:rsid w:val="007C4C71"/>
    <w:rsid w:val="007F093C"/>
    <w:rsid w:val="007F09ED"/>
    <w:rsid w:val="007F29F1"/>
    <w:rsid w:val="00806886"/>
    <w:rsid w:val="008719F7"/>
    <w:rsid w:val="00887FC0"/>
    <w:rsid w:val="00895068"/>
    <w:rsid w:val="008B5627"/>
    <w:rsid w:val="008B7E97"/>
    <w:rsid w:val="008C7998"/>
    <w:rsid w:val="008D6320"/>
    <w:rsid w:val="008E0463"/>
    <w:rsid w:val="008F2CBA"/>
    <w:rsid w:val="009041E3"/>
    <w:rsid w:val="0091468C"/>
    <w:rsid w:val="00917957"/>
    <w:rsid w:val="009477DE"/>
    <w:rsid w:val="009669B9"/>
    <w:rsid w:val="0097407F"/>
    <w:rsid w:val="00977129"/>
    <w:rsid w:val="009F5E1A"/>
    <w:rsid w:val="00A022AB"/>
    <w:rsid w:val="00A375C2"/>
    <w:rsid w:val="00A834B4"/>
    <w:rsid w:val="00AC4378"/>
    <w:rsid w:val="00AC73F2"/>
    <w:rsid w:val="00AE342A"/>
    <w:rsid w:val="00AE3D64"/>
    <w:rsid w:val="00B22C8D"/>
    <w:rsid w:val="00B348DF"/>
    <w:rsid w:val="00B41D6F"/>
    <w:rsid w:val="00B4507F"/>
    <w:rsid w:val="00B51156"/>
    <w:rsid w:val="00B51AC7"/>
    <w:rsid w:val="00B55BB4"/>
    <w:rsid w:val="00B64F1A"/>
    <w:rsid w:val="00B71FA7"/>
    <w:rsid w:val="00B76F15"/>
    <w:rsid w:val="00B9780A"/>
    <w:rsid w:val="00BA3588"/>
    <w:rsid w:val="00BB6328"/>
    <w:rsid w:val="00BC529C"/>
    <w:rsid w:val="00BD30C8"/>
    <w:rsid w:val="00C139AA"/>
    <w:rsid w:val="00C71F3A"/>
    <w:rsid w:val="00C830D3"/>
    <w:rsid w:val="00CA2FD4"/>
    <w:rsid w:val="00CA3624"/>
    <w:rsid w:val="00CB57FF"/>
    <w:rsid w:val="00CE0069"/>
    <w:rsid w:val="00CE1633"/>
    <w:rsid w:val="00D12C10"/>
    <w:rsid w:val="00D24F85"/>
    <w:rsid w:val="00D3440D"/>
    <w:rsid w:val="00D479AA"/>
    <w:rsid w:val="00D51E53"/>
    <w:rsid w:val="00D52EF7"/>
    <w:rsid w:val="00D607FE"/>
    <w:rsid w:val="00D70C43"/>
    <w:rsid w:val="00DB4FA8"/>
    <w:rsid w:val="00DE40F1"/>
    <w:rsid w:val="00E055F0"/>
    <w:rsid w:val="00E121AB"/>
    <w:rsid w:val="00E630ED"/>
    <w:rsid w:val="00E645E5"/>
    <w:rsid w:val="00E64DB4"/>
    <w:rsid w:val="00E75C36"/>
    <w:rsid w:val="00E774B2"/>
    <w:rsid w:val="00E848A5"/>
    <w:rsid w:val="00EB408D"/>
    <w:rsid w:val="00F06223"/>
    <w:rsid w:val="00F244F9"/>
    <w:rsid w:val="00F25F5C"/>
    <w:rsid w:val="00F64CFC"/>
    <w:rsid w:val="00F96E2F"/>
    <w:rsid w:val="00FB3158"/>
    <w:rsid w:val="00FD2219"/>
    <w:rsid w:val="00FD4BD7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B62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ized">
    <w:name w:val="Capitalized"/>
    <w:basedOn w:val="a"/>
    <w:rsid w:val="001837FE"/>
    <w:pPr>
      <w:widowControl w:val="0"/>
      <w:autoSpaceDE w:val="0"/>
      <w:autoSpaceDN w:val="0"/>
      <w:adjustRightInd w:val="0"/>
      <w:spacing w:after="0" w:line="240" w:lineRule="auto"/>
      <w:ind w:left="-540" w:right="-720"/>
      <w:jc w:val="center"/>
    </w:pPr>
    <w:rPr>
      <w:rFonts w:ascii="Times New Roman" w:eastAsia="PMingLiU" w:hAnsi="Times New Roman"/>
      <w:b/>
      <w:bCs/>
      <w:iCs/>
      <w:sz w:val="28"/>
      <w:szCs w:val="28"/>
      <w:lang w:eastAsia="zh-TW"/>
    </w:rPr>
  </w:style>
  <w:style w:type="character" w:customStyle="1" w:styleId="apple-style-span">
    <w:name w:val="apple-style-span"/>
    <w:rsid w:val="001837FE"/>
    <w:rPr>
      <w:rFonts w:ascii="Times New Roman" w:hAnsi="Times New Roman" w:cs="Times New Roman" w:hint="default"/>
    </w:rPr>
  </w:style>
  <w:style w:type="character" w:styleId="a3">
    <w:name w:val="Hyperlink"/>
    <w:uiPriority w:val="99"/>
    <w:semiHidden/>
    <w:unhideWhenUsed/>
    <w:rsid w:val="00977129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E848A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48A5"/>
    <w:pPr>
      <w:spacing w:line="240" w:lineRule="auto"/>
    </w:pPr>
    <w:rPr>
      <w:sz w:val="24"/>
      <w:szCs w:val="24"/>
      <w:lang w:val="x-none"/>
    </w:rPr>
  </w:style>
  <w:style w:type="character" w:customStyle="1" w:styleId="a6">
    <w:name w:val="批注文字 字符"/>
    <w:link w:val="a5"/>
    <w:uiPriority w:val="99"/>
    <w:semiHidden/>
    <w:rsid w:val="00E848A5"/>
    <w:rPr>
      <w:rFonts w:eastAsia="宋体"/>
      <w:sz w:val="24"/>
      <w:szCs w:val="24"/>
      <w:lang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48A5"/>
    <w:rPr>
      <w:b/>
      <w:bCs/>
    </w:rPr>
  </w:style>
  <w:style w:type="character" w:customStyle="1" w:styleId="a8">
    <w:name w:val="批注主题 字符"/>
    <w:link w:val="a7"/>
    <w:uiPriority w:val="99"/>
    <w:semiHidden/>
    <w:rsid w:val="00E848A5"/>
    <w:rPr>
      <w:rFonts w:eastAsia="宋体"/>
      <w:b/>
      <w:bCs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848A5"/>
    <w:pPr>
      <w:spacing w:after="0" w:line="240" w:lineRule="auto"/>
    </w:pPr>
    <w:rPr>
      <w:rFonts w:ascii="Lucida Grande" w:hAnsi="Lucida Grande"/>
      <w:sz w:val="18"/>
      <w:szCs w:val="18"/>
      <w:lang w:val="x-none"/>
    </w:rPr>
  </w:style>
  <w:style w:type="character" w:customStyle="1" w:styleId="aa">
    <w:name w:val="批注框文本 字符"/>
    <w:link w:val="a9"/>
    <w:uiPriority w:val="99"/>
    <w:semiHidden/>
    <w:rsid w:val="00E848A5"/>
    <w:rPr>
      <w:rFonts w:ascii="Lucida Grande" w:eastAsia="宋体" w:hAnsi="Lucida Grande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025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val="x-none"/>
    </w:rPr>
  </w:style>
  <w:style w:type="character" w:customStyle="1" w:styleId="ac">
    <w:name w:val="页眉 字符"/>
    <w:link w:val="ab"/>
    <w:uiPriority w:val="99"/>
    <w:rsid w:val="0002565F"/>
    <w:rPr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02565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val="x-none"/>
    </w:rPr>
  </w:style>
  <w:style w:type="character" w:customStyle="1" w:styleId="ae">
    <w:name w:val="页脚 字符"/>
    <w:link w:val="ad"/>
    <w:uiPriority w:val="99"/>
    <w:rsid w:val="0002565F"/>
    <w:rPr>
      <w:sz w:val="18"/>
      <w:szCs w:val="18"/>
      <w:lang w:eastAsia="zh-CN"/>
    </w:rPr>
  </w:style>
  <w:style w:type="paragraph" w:styleId="af">
    <w:name w:val="Revision"/>
    <w:hidden/>
    <w:uiPriority w:val="99"/>
    <w:semiHidden/>
    <w:rsid w:val="00DB4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5529-C6F3-4985-88B5-0A911073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Hernandez</dc:creator>
  <cp:lastModifiedBy>longlong</cp:lastModifiedBy>
  <cp:revision>54</cp:revision>
  <cp:lastPrinted>2014-10-31T03:13:00Z</cp:lastPrinted>
  <dcterms:created xsi:type="dcterms:W3CDTF">2015-02-14T09:06:00Z</dcterms:created>
  <dcterms:modified xsi:type="dcterms:W3CDTF">2018-08-14T09:43:00Z</dcterms:modified>
</cp:coreProperties>
</file>